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74469" w14:textId="77777777" w:rsidR="00424C8E" w:rsidRDefault="00424C8E">
      <w:pPr>
        <w:spacing w:line="276" w:lineRule="auto"/>
        <w:jc w:val="center"/>
        <w:rPr>
          <w:rFonts w:ascii="Times New Roman" w:eastAsia="Times New Roman" w:hAnsi="Times New Roman" w:cs="Times New Roman"/>
          <w:sz w:val="40"/>
          <w:szCs w:val="40"/>
        </w:rPr>
      </w:pPr>
    </w:p>
    <w:p w14:paraId="04A85347" w14:textId="77777777" w:rsidR="00221FBD" w:rsidRDefault="00000000">
      <w:pPr>
        <w:spacing w:line="276" w:lineRule="auto"/>
        <w:jc w:val="center"/>
        <w:rPr>
          <w:rFonts w:ascii="Times New Roman" w:eastAsia="Times New Roman" w:hAnsi="Times New Roman" w:cs="Times New Roman"/>
          <w:sz w:val="40"/>
          <w:szCs w:val="40"/>
        </w:rPr>
      </w:pPr>
      <w:r>
        <w:rPr>
          <w:noProof/>
        </w:rPr>
        <mc:AlternateContent>
          <mc:Choice Requires="wpg">
            <w:drawing>
              <wp:anchor distT="0" distB="0" distL="114300" distR="114300" simplePos="0" relativeHeight="251658240" behindDoc="0" locked="0" layoutInCell="1" hidden="0" allowOverlap="1" wp14:anchorId="6E11C94A" wp14:editId="3B63FDF7">
                <wp:simplePos x="0" y="0"/>
                <wp:positionH relativeFrom="column">
                  <wp:posOffset>2247900</wp:posOffset>
                </wp:positionH>
                <wp:positionV relativeFrom="paragraph">
                  <wp:posOffset>50800</wp:posOffset>
                </wp:positionV>
                <wp:extent cx="1299935" cy="1200032"/>
                <wp:effectExtent l="0" t="0" r="0" b="0"/>
                <wp:wrapSquare wrapText="bothSides" distT="0" distB="0" distL="114300" distR="114300"/>
                <wp:docPr id="1" name="Gruppieren 1"/>
                <wp:cNvGraphicFramePr/>
                <a:graphic xmlns:a="http://schemas.openxmlformats.org/drawingml/2006/main">
                  <a:graphicData uri="http://schemas.microsoft.com/office/word/2010/wordprocessingGroup">
                    <wpg:wgp>
                      <wpg:cNvGrpSpPr/>
                      <wpg:grpSpPr>
                        <a:xfrm>
                          <a:off x="0" y="0"/>
                          <a:ext cx="1299935" cy="1200032"/>
                          <a:chOff x="4683325" y="3167275"/>
                          <a:chExt cx="1325350" cy="1225450"/>
                        </a:xfrm>
                      </wpg:grpSpPr>
                      <wpg:grpSp>
                        <wpg:cNvPr id="774732467" name="Gruppieren 774732467"/>
                        <wpg:cNvGrpSpPr/>
                        <wpg:grpSpPr>
                          <a:xfrm>
                            <a:off x="4696033" y="3179984"/>
                            <a:ext cx="1299935" cy="1200032"/>
                            <a:chOff x="0" y="0"/>
                            <a:chExt cx="6296297" cy="5299166"/>
                          </a:xfrm>
                        </wpg:grpSpPr>
                        <wps:wsp>
                          <wps:cNvPr id="412524102" name="Rechteck 412524102"/>
                          <wps:cNvSpPr/>
                          <wps:spPr>
                            <a:xfrm>
                              <a:off x="0" y="0"/>
                              <a:ext cx="6296275" cy="5299150"/>
                            </a:xfrm>
                            <a:prstGeom prst="rect">
                              <a:avLst/>
                            </a:prstGeom>
                            <a:noFill/>
                            <a:ln>
                              <a:noFill/>
                            </a:ln>
                          </wps:spPr>
                          <wps:txbx>
                            <w:txbxContent>
                              <w:p w14:paraId="078BB64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91986367" name="Ellipse 891986367"/>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708FDA4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75425819" name="Rechteck 775425819"/>
                          <wps:cNvSpPr/>
                          <wps:spPr>
                            <a:xfrm rot="10800000" flipH="1">
                              <a:off x="4251563" y="2556430"/>
                              <a:ext cx="352407" cy="663411"/>
                            </a:xfrm>
                            <a:prstGeom prst="rect">
                              <a:avLst/>
                            </a:prstGeom>
                            <a:solidFill>
                              <a:schemeClr val="lt1"/>
                            </a:solidFill>
                            <a:ln>
                              <a:noFill/>
                            </a:ln>
                          </wps:spPr>
                          <wps:txbx>
                            <w:txbxContent>
                              <w:p w14:paraId="3DFCA6B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395550956" name="Rechteck 395550956"/>
                          <wps:cNvSpPr/>
                          <wps:spPr>
                            <a:xfrm rot="10800000" flipH="1">
                              <a:off x="3675234" y="2554255"/>
                              <a:ext cx="352407" cy="663411"/>
                            </a:xfrm>
                            <a:prstGeom prst="rect">
                              <a:avLst/>
                            </a:prstGeom>
                            <a:solidFill>
                              <a:schemeClr val="lt1"/>
                            </a:solidFill>
                            <a:ln>
                              <a:noFill/>
                            </a:ln>
                          </wps:spPr>
                          <wps:txbx>
                            <w:txbxContent>
                              <w:p w14:paraId="2CCC7076"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055391688" name="Freihandform: Form 1055391688"/>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244ADB7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91661626" name="Freihandform: Form 691661626"/>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395C80A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56376411" name="Ellipse 656376411"/>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7D6B3BC6"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96797973" name="Rechteck 1796797973"/>
                          <wps:cNvSpPr/>
                          <wps:spPr>
                            <a:xfrm rot="10800000" flipH="1">
                              <a:off x="2168432" y="1287873"/>
                              <a:ext cx="613954" cy="115206"/>
                            </a:xfrm>
                            <a:prstGeom prst="rect">
                              <a:avLst/>
                            </a:prstGeom>
                            <a:solidFill>
                              <a:schemeClr val="lt1"/>
                            </a:solidFill>
                            <a:ln>
                              <a:noFill/>
                            </a:ln>
                          </wps:spPr>
                          <wps:txbx>
                            <w:txbxContent>
                              <w:p w14:paraId="7981462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4608516" name="Rechteck 134608516"/>
                          <wps:cNvSpPr/>
                          <wps:spPr>
                            <a:xfrm rot="10800000" flipH="1">
                              <a:off x="2168432" y="1567544"/>
                              <a:ext cx="613954" cy="115206"/>
                            </a:xfrm>
                            <a:prstGeom prst="rect">
                              <a:avLst/>
                            </a:prstGeom>
                            <a:solidFill>
                              <a:schemeClr val="lt1"/>
                            </a:solidFill>
                            <a:ln>
                              <a:noFill/>
                            </a:ln>
                          </wps:spPr>
                          <wps:txbx>
                            <w:txbxContent>
                              <w:p w14:paraId="572A350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539765062" name="Ellipse 539765062"/>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7E54D91D"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00240669" name="Rechteck 400240669"/>
                          <wps:cNvSpPr/>
                          <wps:spPr>
                            <a:xfrm>
                              <a:off x="3128190" y="1097279"/>
                              <a:ext cx="398498" cy="470265"/>
                            </a:xfrm>
                            <a:prstGeom prst="rect">
                              <a:avLst/>
                            </a:prstGeom>
                            <a:solidFill>
                              <a:schemeClr val="lt1"/>
                            </a:solidFill>
                            <a:ln>
                              <a:noFill/>
                            </a:ln>
                          </wps:spPr>
                          <wps:txbx>
                            <w:txbxContent>
                              <w:p w14:paraId="407EB037"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69820967" name="Ellipse 1869820967"/>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0FE126D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38971836" name="Rechteck 738971836"/>
                          <wps:cNvSpPr/>
                          <wps:spPr>
                            <a:xfrm rot="5400000">
                              <a:off x="1173899" y="2543990"/>
                              <a:ext cx="375634" cy="470265"/>
                            </a:xfrm>
                            <a:prstGeom prst="rect">
                              <a:avLst/>
                            </a:prstGeom>
                            <a:solidFill>
                              <a:schemeClr val="lt1"/>
                            </a:solidFill>
                            <a:ln>
                              <a:noFill/>
                            </a:ln>
                          </wps:spPr>
                          <wps:txbx>
                            <w:txbxContent>
                              <w:p w14:paraId="5A0498CD"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059761667" name="Ellipse 1059761667"/>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6F06E738"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41268497" name="Rechteck 741268497"/>
                          <wps:cNvSpPr/>
                          <wps:spPr>
                            <a:xfrm rot="10800000" flipH="1">
                              <a:off x="2018367" y="2554256"/>
                              <a:ext cx="613954" cy="115206"/>
                            </a:xfrm>
                            <a:prstGeom prst="rect">
                              <a:avLst/>
                            </a:prstGeom>
                            <a:solidFill>
                              <a:schemeClr val="lt1"/>
                            </a:solidFill>
                            <a:ln>
                              <a:noFill/>
                            </a:ln>
                          </wps:spPr>
                          <wps:txbx>
                            <w:txbxContent>
                              <w:p w14:paraId="39E1203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53682257" name="Rechteck 953682257"/>
                          <wps:cNvSpPr/>
                          <wps:spPr>
                            <a:xfrm rot="10800000" flipH="1">
                              <a:off x="2018367" y="2833927"/>
                              <a:ext cx="613954" cy="115206"/>
                            </a:xfrm>
                            <a:prstGeom prst="rect">
                              <a:avLst/>
                            </a:prstGeom>
                            <a:solidFill>
                              <a:schemeClr val="lt1"/>
                            </a:solidFill>
                            <a:ln>
                              <a:noFill/>
                            </a:ln>
                          </wps:spPr>
                          <wps:txbx>
                            <w:txbxContent>
                              <w:p w14:paraId="7E477FF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91494927" name="Ellipse 891494927"/>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44C8B4D6"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35412921" name="Rechteck 835412921"/>
                          <wps:cNvSpPr/>
                          <wps:spPr>
                            <a:xfrm rot="10800000" flipH="1">
                              <a:off x="3060049" y="2564284"/>
                              <a:ext cx="251547" cy="126663"/>
                            </a:xfrm>
                            <a:prstGeom prst="rect">
                              <a:avLst/>
                            </a:prstGeom>
                            <a:solidFill>
                              <a:schemeClr val="lt1"/>
                            </a:solidFill>
                            <a:ln>
                              <a:noFill/>
                            </a:ln>
                          </wps:spPr>
                          <wps:txbx>
                            <w:txbxContent>
                              <w:p w14:paraId="224B1C3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460089475" name="Rechtwinkliges Dreieck 1460089475"/>
                          <wps:cNvSpPr/>
                          <wps:spPr>
                            <a:xfrm>
                              <a:off x="3060049" y="2836102"/>
                              <a:ext cx="535580" cy="479573"/>
                            </a:xfrm>
                            <a:prstGeom prst="rtTriangle">
                              <a:avLst/>
                            </a:prstGeom>
                            <a:solidFill>
                              <a:schemeClr val="lt1"/>
                            </a:solidFill>
                            <a:ln>
                              <a:noFill/>
                            </a:ln>
                          </wps:spPr>
                          <wps:txbx>
                            <w:txbxContent>
                              <w:p w14:paraId="5F116E5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062252383" name="Rechtwinkliges Dreieck 2062252383"/>
                          <wps:cNvSpPr/>
                          <wps:spPr>
                            <a:xfrm rot="10800000">
                              <a:off x="3258898" y="2827382"/>
                              <a:ext cx="535580" cy="479573"/>
                            </a:xfrm>
                            <a:prstGeom prst="rtTriangle">
                              <a:avLst/>
                            </a:prstGeom>
                            <a:solidFill>
                              <a:schemeClr val="lt1"/>
                            </a:solidFill>
                            <a:ln>
                              <a:noFill/>
                            </a:ln>
                          </wps:spPr>
                          <wps:txbx>
                            <w:txbxContent>
                              <w:p w14:paraId="455AD045"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645273117" name="Rechteck 1645273117"/>
                          <wps:cNvSpPr/>
                          <wps:spPr>
                            <a:xfrm rot="10800000" flipH="1">
                              <a:off x="3149099" y="2564284"/>
                              <a:ext cx="251547" cy="126663"/>
                            </a:xfrm>
                            <a:prstGeom prst="rect">
                              <a:avLst/>
                            </a:prstGeom>
                            <a:solidFill>
                              <a:schemeClr val="lt1"/>
                            </a:solidFill>
                            <a:ln>
                              <a:noFill/>
                            </a:ln>
                          </wps:spPr>
                          <wps:txbx>
                            <w:txbxContent>
                              <w:p w14:paraId="1373F7A3"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pic="http://schemas.openxmlformats.org/drawingml/2006/picture" xmlns:a="http://schemas.openxmlformats.org/drawingml/2006/main">
            <w:pict>
              <v:group id="Gruppieren 1" style="position:absolute;left:0;text-align:left;margin-left:177pt;margin-top:4pt;width:102.35pt;height:94.5pt;z-index:251658240" coordsize="13253,12254" coordorigin="46833,3167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" w14:anchorId="3A9DCB37">
                <v:group id="Gruppieren 774732467" style="position:absolute;left:46960;top:31799;width:12999;height:12001" coordsize="62962,5299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">
                  <v:rect id="Rechteck 412524102" style="position:absolute;width:62962;height:52991;visibility:visible;mso-wrap-style:square;v-text-anchor:middle"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">
                    <v:textbox inset="2.53958mm,2.53958mm,2.53958mm,2.53958mm">
                      <w:txbxContent>
                        <w:p w:rsidR="00424C8E" w:rsidRDefault="00424C8E" w14:paraId="18F44AE9" w14:textId="77777777">
                          <w:pPr>
                            <w:spacing w:after="0" w:line="240" w:lineRule="auto"/>
                            <w:textDirection w:val="btLr"/>
                          </w:pPr>
                        </w:p>
                      </w:txbxContent>
                    </v:textbox>
                  </v:rect>
                  <v:oval id="Ellipse 891986367" style="position:absolute;left:37113;top:23736;width:8622;height:7969;visibility:visible;mso-wrap-style:square;v-text-anchor:middle" o:spid="_x0000_s1029" fillcolor="#f4f8f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">
                    <v:fill type="gradient" color2="#0070c0" colors="0 #f4f8fb;48497f #366092;54395f #002060;1 #0070c0" focus="100%">
                      <o:fill v:ext="view" type="gradientUnscaled"/>
                    </v:fill>
                    <v:textbox inset="2.53958mm,2.53958mm,2.53958mm,2.53958mm">
                      <w:txbxContent>
                        <w:p w:rsidR="00424C8E" w:rsidRDefault="00424C8E" w14:paraId="08E2B481" w14:textId="77777777">
                          <w:pPr>
                            <w:spacing w:after="0" w:line="240" w:lineRule="auto"/>
                            <w:textDirection w:val="btLr"/>
                          </w:pPr>
                        </w:p>
                      </w:txbxContent>
                    </v:textbox>
                  </v:oval>
                  <v:rect id="Rechteck 775425819" style="position:absolute;left:42515;top:25564;width:3524;height:6634;rotation:180;flip:x;visibility:visible;mso-wrap-style:square;v-text-anchor:middle" o:spid="_x0000_s1030"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">
                    <v:textbox inset="2.53958mm,2.53958mm,2.53958mm,2.53958mm">
                      <w:txbxContent>
                        <w:p w:rsidR="00424C8E" w:rsidRDefault="00424C8E" w14:paraId="003BAF80" w14:textId="77777777">
                          <w:pPr>
                            <w:spacing w:after="0" w:line="240" w:lineRule="auto"/>
                            <w:textDirection w:val="btLr"/>
                          </w:pPr>
                        </w:p>
                      </w:txbxContent>
                    </v:textbox>
                  </v:rect>
                  <v:rect id="Rechteck 395550956" style="position:absolute;left:36752;top:25542;width:3524;height:6634;rotation:180;flip:x;visibility:visible;mso-wrap-style:square;v-text-anchor:middle" o:spid="_x0000_s1031"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">
                    <v:textbox inset="2.53958mm,2.53958mm,2.53958mm,2.53958mm">
                      <w:txbxContent>
                        <w:p w:rsidR="00424C8E" w:rsidRDefault="00424C8E" w14:paraId="07E2CC80" w14:textId="77777777">
                          <w:pPr>
                            <w:spacing w:after="0" w:line="240" w:lineRule="auto"/>
                            <w:textDirection w:val="btLr"/>
                          </w:pPr>
                        </w:p>
                      </w:txbxContent>
                    </v:textbox>
                  </v:rect>
                  <v:shape id="Freihandform: Form 1055391688" style="position:absolute;width:36376;height:34741;visibility:visible;mso-wrap-style:square;v-text-anchor:middle" coordsize="3637684,3474167" o:spid="_x0000_s1032" fillcolor="#f4f8fb" strokecolor="#395e89" strokeweight="2pt" o:spt="100" adj="-11796480,,5400" path="m2455817,v423847,,822616,91667,1170588,253047l3637684,258897,3394165,248196v-1602803,,-2902132,1130698,-2902132,2525485c492033,2948030,512335,3118251,550994,3282654r56587,191513l560789,3430214c210452,3067800,,2603177,,2096589,,938675,1099507,,24558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">
                    <v:fill type="gradient" color2="#0070c0" colors="0 #f4f8fb;48497f #366092;54395f #002060;1 #0070c0" focus="100%">
                      <o:fill v:ext="view" type="gradientUnscaled"/>
                    </v:fill>
                    <v:stroke joinstyle="round" startarrowwidth="narrow" startarrowlength="short" endarrowwidth="narrow" endarrowlength="short"/>
                    <v:formulas/>
                    <v:path textboxrect="0,0,3637684,3474167" arrowok="t" o:connecttype="custom" o:extrusionok="f"/>
                    <v:textbox inset="2.53958mm,2.53958mm,2.53958mm,2.53958mm">
                      <w:txbxContent>
                        <w:p w:rsidR="00424C8E" w:rsidRDefault="00424C8E" w14:paraId="2160F73E" w14:textId="77777777">
                          <w:pPr>
                            <w:spacing w:after="0" w:line="240" w:lineRule="auto"/>
                            <w:textDirection w:val="btLr"/>
                          </w:pPr>
                        </w:p>
                      </w:txbxContent>
                    </v:textbox>
                  </v:shape>
                  <v:shape id="Freihandform: Form 691661626" style="position:absolute;left:6075;top:2588;width:56887;height:50403;visibility:visible;mso-wrap-style:square;v-text-anchor:middle" coordsize="5688716,5040269" o:spid="_x0000_s1033" fillcolor="#f4f8fb" strokecolor="#395e89" strokeweight="2pt" o:spt="10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">
                    <v:fill type="gradient" color2="#0070c0" colors="0 #f4f8fb;48497f #366092;54395f #002060;1 #0070c0" focus="100%">
                      <o:fill v:ext="view" type="gradientUnscaled"/>
                    </v:fill>
                    <v:stroke joinstyle="round" startarrowwidth="narrow" startarrowlength="short" endarrowwidth="narrow" endarrowlength="short"/>
                    <v:formulas/>
                    <v:path textboxrect="0,0,5688716,5040269" arrowok="t" o:connecttype="custom" o:extrusionok="f"/>
                    <v:textbox inset="2.53958mm,2.53958mm,2.53958mm,2.53958mm">
                      <w:txbxContent>
                        <w:p w:rsidR="00424C8E" w:rsidRDefault="00424C8E" w14:paraId="5B6EB447" w14:textId="77777777">
                          <w:pPr>
                            <w:spacing w:after="0" w:line="240" w:lineRule="auto"/>
                            <w:textDirection w:val="btLr"/>
                          </w:pPr>
                        </w:p>
                      </w:txbxContent>
                    </v:textbox>
                  </v:shape>
                  <v:oval id="Ellipse 656376411" style="position:absolute;left:18418;top:10972;width:8622;height:7969;visibility:visible;mso-wrap-style:square;v-text-anchor:middle" o:spid="_x0000_s1034" fillcolor="#f4f8f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">
                    <v:fill type="gradient" color2="#0070c0" colors="0 #f4f8fb;48497f #366092;54395f #002060;1 #0070c0" focus="100%">
                      <o:fill v:ext="view" type="gradientUnscaled"/>
                    </v:fill>
                    <v:textbox inset="2.53958mm,2.53958mm,2.53958mm,2.53958mm">
                      <w:txbxContent>
                        <w:p w:rsidR="00424C8E" w:rsidRDefault="00424C8E" w14:paraId="609E7A10" w14:textId="77777777">
                          <w:pPr>
                            <w:spacing w:after="0" w:line="240" w:lineRule="auto"/>
                            <w:textDirection w:val="btLr"/>
                          </w:pPr>
                        </w:p>
                      </w:txbxContent>
                    </v:textbox>
                  </v:oval>
                  <v:rect id="Rechteck 1796797973" style="position:absolute;left:21684;top:12878;width:6139;height:1152;rotation:180;flip:x;visibility:visible;mso-wrap-style:square;v-text-anchor:middle" o:spid="_x0000_s1035"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">
                    <v:textbox inset="2.53958mm,2.53958mm,2.53958mm,2.53958mm">
                      <w:txbxContent>
                        <w:p w:rsidR="00424C8E" w:rsidRDefault="00424C8E" w14:paraId="77345DDE" w14:textId="77777777">
                          <w:pPr>
                            <w:spacing w:after="0" w:line="240" w:lineRule="auto"/>
                            <w:textDirection w:val="btLr"/>
                          </w:pPr>
                        </w:p>
                      </w:txbxContent>
                    </v:textbox>
                  </v:rect>
                  <v:rect id="Rechteck 134608516" style="position:absolute;left:21684;top:15675;width:6139;height:1152;rotation:180;flip:x;visibility:visible;mso-wrap-style:square;v-text-anchor:middle" o:spid="_x0000_s1036"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">
                    <v:textbox inset="2.53958mm,2.53958mm,2.53958mm,2.53958mm">
                      <w:txbxContent>
                        <w:p w:rsidR="00424C8E" w:rsidRDefault="00424C8E" w14:paraId="32B3135F" w14:textId="77777777">
                          <w:pPr>
                            <w:spacing w:after="0" w:line="240" w:lineRule="auto"/>
                            <w:textDirection w:val="btLr"/>
                          </w:pPr>
                        </w:p>
                      </w:txbxContent>
                    </v:textbox>
                  </v:rect>
                  <v:oval id="Ellipse 539765062" style="position:absolute;left:28805;top:10972;width:8621;height:7969;visibility:visible;mso-wrap-style:square;v-text-anchor:middle" o:spid="_x0000_s1037" fillcolor="#f4f8f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">
                    <v:fill type="gradient" color2="#0070c0" colors="0 #f4f8fb;48497f #366092;54395f #002060;1 #0070c0" focus="100%">
                      <o:fill v:ext="view" type="gradientUnscaled"/>
                    </v:fill>
                    <v:textbox inset="2.53958mm,2.53958mm,2.53958mm,2.53958mm">
                      <w:txbxContent>
                        <w:p w:rsidR="00424C8E" w:rsidRDefault="00424C8E" w14:paraId="5F165EE9" w14:textId="77777777">
                          <w:pPr>
                            <w:spacing w:after="0" w:line="240" w:lineRule="auto"/>
                            <w:textDirection w:val="btLr"/>
                          </w:pPr>
                        </w:p>
                      </w:txbxContent>
                    </v:textbox>
                  </v:oval>
                  <v:rect id="Rechteck 400240669" style="position:absolute;left:31281;top:10972;width:3985;height:4703;visibility:visible;mso-wrap-style:square;v-text-anchor:middle" o:spid="_x0000_s1038"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">
                    <v:textbox inset="2.53958mm,2.53958mm,2.53958mm,2.53958mm">
                      <w:txbxContent>
                        <w:p w:rsidR="00424C8E" w:rsidRDefault="00424C8E" w14:paraId="66F82524" w14:textId="77777777">
                          <w:pPr>
                            <w:spacing w:after="0" w:line="240" w:lineRule="auto"/>
                            <w:textDirection w:val="btLr"/>
                          </w:pPr>
                        </w:p>
                      </w:txbxContent>
                    </v:textbox>
                  </v:rect>
                  <v:oval id="Ellipse 1869820967" style="position:absolute;left:7920;top:23658;width:8127;height:7968;rotation:90;visibility:visible;mso-wrap-style:square;v-text-anchor:middle" o:spid="_x0000_s1039" fillcolor="#f4f8f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">
                    <v:fill type="gradient" color2="#0070c0" colors="0 #f4f8fb;48497f #366092;54395f #002060;1 #0070c0" focus="100%">
                      <o:fill v:ext="view" type="gradientUnscaled"/>
                    </v:fill>
                    <v:textbox inset="2.53958mm,2.53958mm,2.53958mm,2.53958mm">
                      <w:txbxContent>
                        <w:p w:rsidR="00424C8E" w:rsidRDefault="00424C8E" w14:paraId="5ABA7250" w14:textId="77777777">
                          <w:pPr>
                            <w:spacing w:after="0" w:line="240" w:lineRule="auto"/>
                            <w:textDirection w:val="btLr"/>
                          </w:pPr>
                        </w:p>
                      </w:txbxContent>
                    </v:textbox>
                  </v:oval>
                  <v:rect id="Rechteck 738971836" style="position:absolute;left:11739;top:25439;width:3756;height:4703;rotation:90;visibility:visible;mso-wrap-style:square;v-text-anchor:middle" o:spid="_x0000_s1040"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">
                    <v:textbox inset="2.53958mm,2.53958mm,2.53958mm,2.53958mm">
                      <w:txbxContent>
                        <w:p w:rsidR="00424C8E" w:rsidRDefault="00424C8E" w14:paraId="53C38AD2" w14:textId="77777777">
                          <w:pPr>
                            <w:spacing w:after="0" w:line="240" w:lineRule="auto"/>
                            <w:textDirection w:val="btLr"/>
                          </w:pPr>
                        </w:p>
                      </w:txbxContent>
                    </v:textbox>
                  </v:rect>
                  <v:oval id="Ellipse 1059761667" style="position:absolute;left:16917;top:23636;width:8622;height:7968;visibility:visible;mso-wrap-style:square;v-text-anchor:middle" o:spid="_x0000_s1041" fillcolor="#f4f8f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">
                    <v:fill type="gradient" color2="#0070c0" colors="0 #f4f8fb;48497f #366092;54395f #002060;1 #0070c0" focus="100%">
                      <o:fill v:ext="view" type="gradientUnscaled"/>
                    </v:fill>
                    <v:textbox inset="2.53958mm,2.53958mm,2.53958mm,2.53958mm">
                      <w:txbxContent>
                        <w:p w:rsidR="00424C8E" w:rsidRDefault="00424C8E" w14:paraId="3701168F" w14:textId="77777777">
                          <w:pPr>
                            <w:spacing w:after="0" w:line="240" w:lineRule="auto"/>
                            <w:textDirection w:val="btLr"/>
                          </w:pPr>
                        </w:p>
                      </w:txbxContent>
                    </v:textbox>
                  </v:oval>
                  <v:rect id="Rechteck 741268497" style="position:absolute;left:20183;top:25542;width:6140;height:1152;rotation:180;flip:x;visibility:visible;mso-wrap-style:square;v-text-anchor:middle" o:spid="_x0000_s1042"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">
                    <v:textbox inset="2.53958mm,2.53958mm,2.53958mm,2.53958mm">
                      <w:txbxContent>
                        <w:p w:rsidR="00424C8E" w:rsidRDefault="00424C8E" w14:paraId="70D1C742" w14:textId="77777777">
                          <w:pPr>
                            <w:spacing w:after="0" w:line="240" w:lineRule="auto"/>
                            <w:textDirection w:val="btLr"/>
                          </w:pPr>
                        </w:p>
                      </w:txbxContent>
                    </v:textbox>
                  </v:rect>
                  <v:rect id="Rechteck 953682257" style="position:absolute;left:20183;top:28339;width:6140;height:1152;rotation:180;flip:x;visibility:visible;mso-wrap-style:square;v-text-anchor:middle" o:spid="_x0000_s1043"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">
                    <v:textbox inset="2.53958mm,2.53958mm,2.53958mm,2.53958mm">
                      <w:txbxContent>
                        <w:p w:rsidR="00424C8E" w:rsidRDefault="00424C8E" w14:paraId="05BE729A" w14:textId="77777777">
                          <w:pPr>
                            <w:spacing w:after="0" w:line="240" w:lineRule="auto"/>
                            <w:textDirection w:val="btLr"/>
                          </w:pPr>
                        </w:p>
                      </w:txbxContent>
                    </v:textbox>
                  </v:rect>
                  <v:oval id="Ellipse 891494927" style="position:absolute;left:27334;top:23736;width:8622;height:7969;visibility:visible;mso-wrap-style:square;v-text-anchor:middle" o:spid="_x0000_s1044" fillcolor="#f4f8fb"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">
                    <v:fill type="gradient" color2="#0070c0" colors="0 #f4f8fb;48497f #366092;54395f #002060;1 #0070c0" focus="100%">
                      <o:fill v:ext="view" type="gradientUnscaled"/>
                    </v:fill>
                    <v:textbox inset="2.53958mm,2.53958mm,2.53958mm,2.53958mm">
                      <w:txbxContent>
                        <w:p w:rsidR="00424C8E" w:rsidRDefault="00424C8E" w14:paraId="5FF87165" w14:textId="77777777">
                          <w:pPr>
                            <w:spacing w:after="0" w:line="240" w:lineRule="auto"/>
                            <w:textDirection w:val="btLr"/>
                          </w:pPr>
                        </w:p>
                      </w:txbxContent>
                    </v:textbox>
                  </v:oval>
                  <v:rect id="Rechteck 835412921" style="position:absolute;left:30600;top:25642;width:2515;height:1267;rotation:180;flip:x;visibility:visible;mso-wrap-style:square;v-text-anchor:middle" o:spid="_x0000_s1045"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">
                    <v:textbox inset="2.53958mm,2.53958mm,2.53958mm,2.53958mm">
                      <w:txbxContent>
                        <w:p w:rsidR="00424C8E" w:rsidRDefault="00424C8E" w14:paraId="5EF3BB19" w14:textId="77777777">
                          <w:pPr>
                            <w:spacing w:after="0" w:line="240" w:lineRule="auto"/>
                            <w:textDirection w:val="btLr"/>
                          </w:pPr>
                        </w:p>
                      </w:txbxContent>
                    </v:textbox>
                  </v:rect>
                  <v:shapetype id="_x0000_t6" coordsize="21600,21600" o:spt="6" path="m,l,21600r21600,xe">
                    <v:stroke joinstyle="miter"/>
                    <v:path textboxrect="1800,12600,12600,19800" gradientshapeok="t" o:connecttype="custom" o:connectlocs="0,0;0,10800;0,21600;10800,21600;21600,21600;10800,10800"/>
                  </v:shapetype>
                  <v:shape id="Rechtwinkliges Dreieck 1460089475" style="position:absolute;left:30600;top:28361;width:5356;height:4795;visibility:visible;mso-wrap-style:square;v-text-anchor:middle" o:spid="_x0000_s1046" fillcolor="white [3201]" stroked="f"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">
                    <v:textbox inset="2.53958mm,2.53958mm,2.53958mm,2.53958mm">
                      <w:txbxContent>
                        <w:p w:rsidR="00424C8E" w:rsidRDefault="00424C8E" w14:paraId="31C41050" w14:textId="77777777">
                          <w:pPr>
                            <w:spacing w:after="0" w:line="240" w:lineRule="auto"/>
                            <w:textDirection w:val="btLr"/>
                          </w:pPr>
                        </w:p>
                      </w:txbxContent>
                    </v:textbox>
                  </v:shape>
                  <v:shape id="Rechtwinkliges Dreieck 2062252383" style="position:absolute;left:32588;top:28273;width:5356;height:4796;rotation:180;visibility:visible;mso-wrap-style:square;v-text-anchor:middle" o:spid="_x0000_s1047" fillcolor="white [3201]" stroked="f" type="#_x0000_t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">
                    <v:textbox inset="2.53958mm,2.53958mm,2.53958mm,2.53958mm">
                      <w:txbxContent>
                        <w:p w:rsidR="00424C8E" w:rsidRDefault="00424C8E" w14:paraId="2265D1E3" w14:textId="77777777">
                          <w:pPr>
                            <w:spacing w:after="0" w:line="240" w:lineRule="auto"/>
                            <w:textDirection w:val="btLr"/>
                          </w:pPr>
                        </w:p>
                      </w:txbxContent>
                    </v:textbox>
                  </v:shape>
                  <v:rect id="Rechteck 1645273117" style="position:absolute;left:31490;top:25642;width:2516;height:1267;rotation:180;flip:x;visibility:visible;mso-wrap-style:square;v-text-anchor:middle" o:spid="_x0000_s1048" fillcolor="white [320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">
                    <v:textbox inset="2.53958mm,2.53958mm,2.53958mm,2.53958mm">
                      <w:txbxContent>
                        <w:p w:rsidR="00424C8E" w:rsidRDefault="00424C8E" w14:paraId="168A2F5A" w14:textId="77777777">
                          <w:pPr>
                            <w:spacing w:after="0" w:line="240" w:lineRule="auto"/>
                            <w:textDirection w:val="btLr"/>
                          </w:pPr>
                        </w:p>
                      </w:txbxContent>
                    </v:textbox>
                  </v:rect>
                </v:group>
                <w10:wrap type="square"/>
              </v:group>
            </w:pict>
          </mc:Fallback>
        </mc:AlternateContent>
      </w:r>
    </w:p>
    <w:p w14:paraId="488F8A2F" w14:textId="77777777" w:rsidR="00424C8E" w:rsidRDefault="00424C8E">
      <w:pPr>
        <w:spacing w:line="276" w:lineRule="auto"/>
        <w:jc w:val="center"/>
        <w:rPr>
          <w:rFonts w:ascii="Times New Roman" w:eastAsia="Times New Roman" w:hAnsi="Times New Roman" w:cs="Times New Roman"/>
          <w:sz w:val="40"/>
          <w:szCs w:val="40"/>
        </w:rPr>
      </w:pPr>
    </w:p>
    <w:p w14:paraId="45B4FA2D" w14:textId="77777777" w:rsidR="00424C8E" w:rsidRDefault="00424C8E">
      <w:pPr>
        <w:spacing w:line="276" w:lineRule="auto"/>
        <w:jc w:val="center"/>
        <w:rPr>
          <w:rFonts w:ascii="Times New Roman" w:eastAsia="Times New Roman" w:hAnsi="Times New Roman" w:cs="Times New Roman"/>
          <w:sz w:val="40"/>
          <w:szCs w:val="40"/>
        </w:rPr>
      </w:pPr>
    </w:p>
    <w:p w14:paraId="4AEE66AA" w14:textId="77777777" w:rsidR="00424C8E" w:rsidRDefault="00424C8E">
      <w:pPr>
        <w:spacing w:line="276" w:lineRule="auto"/>
        <w:jc w:val="center"/>
        <w:rPr>
          <w:rFonts w:ascii="Times New Roman" w:eastAsia="Times New Roman" w:hAnsi="Times New Roman" w:cs="Times New Roman"/>
          <w:sz w:val="40"/>
          <w:szCs w:val="40"/>
        </w:rPr>
      </w:pPr>
    </w:p>
    <w:p w14:paraId="36E56B30" w14:textId="77777777" w:rsidR="00221FBD" w:rsidRPr="00CE747E" w:rsidRDefault="00000000">
      <w:pPr>
        <w:spacing w:line="276" w:lineRule="auto"/>
        <w:jc w:val="center"/>
        <w:rPr>
          <w:rFonts w:ascii="Arial" w:eastAsia="Arial" w:hAnsi="Arial" w:cs="Arial"/>
          <w:b/>
          <w:i/>
          <w:color w:val="808080"/>
          <w:sz w:val="24"/>
          <w:szCs w:val="24"/>
          <w:lang w:val="fr-FR"/>
        </w:rPr>
      </w:pPr>
      <w:r w:rsidRPr="00CE747E">
        <w:rPr>
          <w:rFonts w:ascii="Arial" w:eastAsia="Arial" w:hAnsi="Arial" w:cs="Arial"/>
          <w:b/>
          <w:i/>
          <w:color w:val="808080"/>
          <w:sz w:val="24"/>
          <w:szCs w:val="24"/>
          <w:lang w:val="fr-FR"/>
        </w:rPr>
        <w:t xml:space="preserve">EU-CERT : </w:t>
      </w:r>
      <w:r w:rsidRPr="00CE747E">
        <w:rPr>
          <w:rFonts w:ascii="Arial" w:eastAsia="Arial" w:hAnsi="Arial" w:cs="Arial"/>
          <w:b/>
          <w:i/>
          <w:color w:val="808080"/>
          <w:sz w:val="24"/>
          <w:szCs w:val="24"/>
          <w:lang w:val="fr-FR"/>
        </w:rPr>
        <w:br/>
        <w:t>Certificats et accréditations européens pour les projets européens</w:t>
      </w:r>
    </w:p>
    <w:p w14:paraId="1A4DEBB4" w14:textId="77777777" w:rsidR="00221FBD" w:rsidRPr="00CE747E" w:rsidRDefault="00000000">
      <w:pPr>
        <w:spacing w:line="276" w:lineRule="auto"/>
        <w:jc w:val="center"/>
        <w:rPr>
          <w:b/>
          <w:sz w:val="40"/>
          <w:szCs w:val="40"/>
          <w:lang w:val="fr-FR"/>
        </w:rPr>
      </w:pPr>
      <w:r w:rsidRPr="00CE747E">
        <w:rPr>
          <w:b/>
          <w:sz w:val="40"/>
          <w:szCs w:val="40"/>
          <w:lang w:val="fr-FR"/>
        </w:rPr>
        <w:t>Critères de l'outil d'accréditation</w:t>
      </w:r>
    </w:p>
    <w:p w14:paraId="3A581502" w14:textId="1F599D44" w:rsidR="00221FBD" w:rsidRPr="00CE747E" w:rsidRDefault="00CE747E">
      <w:pPr>
        <w:spacing w:line="276" w:lineRule="auto"/>
        <w:jc w:val="center"/>
        <w:rPr>
          <w:rFonts w:ascii="Times New Roman" w:eastAsia="Times New Roman" w:hAnsi="Times New Roman" w:cs="Times New Roman"/>
          <w:i/>
          <w:color w:val="0E0E0E"/>
          <w:sz w:val="28"/>
          <w:szCs w:val="28"/>
          <w:lang w:val="fr-FR"/>
        </w:rPr>
      </w:pPr>
      <w:r>
        <w:rPr>
          <w:b/>
          <w:sz w:val="40"/>
          <w:szCs w:val="40"/>
          <w:lang w:val="fr-FR"/>
        </w:rPr>
        <w:t>Français</w:t>
      </w:r>
      <w:r w:rsidR="00000000" w:rsidRPr="00CE747E">
        <w:rPr>
          <w:b/>
          <w:sz w:val="40"/>
          <w:szCs w:val="40"/>
          <w:lang w:val="fr-FR"/>
        </w:rPr>
        <w:br/>
      </w:r>
      <w:r w:rsidR="00000000" w:rsidRPr="00CE747E">
        <w:rPr>
          <w:rFonts w:ascii="Times New Roman" w:eastAsia="Times New Roman" w:hAnsi="Times New Roman" w:cs="Times New Roman"/>
          <w:i/>
          <w:color w:val="0E0E0E"/>
          <w:sz w:val="28"/>
          <w:szCs w:val="28"/>
          <w:lang w:val="fr-FR"/>
        </w:rPr>
        <w:t>décembre 2023</w:t>
      </w:r>
    </w:p>
    <w:p w14:paraId="602AC58A" w14:textId="77777777" w:rsidR="00424C8E" w:rsidRPr="00CE747E" w:rsidRDefault="00424C8E">
      <w:pPr>
        <w:spacing w:line="276" w:lineRule="auto"/>
        <w:jc w:val="center"/>
        <w:rPr>
          <w:rFonts w:ascii="Times New Roman" w:eastAsia="Times New Roman" w:hAnsi="Times New Roman" w:cs="Times New Roman"/>
          <w:i/>
          <w:color w:val="0E0E0E"/>
          <w:sz w:val="28"/>
          <w:szCs w:val="28"/>
          <w:lang w:val="fr-FR"/>
        </w:rPr>
      </w:pPr>
    </w:p>
    <w:p w14:paraId="63E93AD6" w14:textId="77777777" w:rsidR="00221FBD" w:rsidRPr="00CE747E" w:rsidRDefault="00000000">
      <w:pPr>
        <w:spacing w:line="276" w:lineRule="auto"/>
        <w:jc w:val="center"/>
        <w:rPr>
          <w:rFonts w:ascii="Times New Roman" w:eastAsia="Times New Roman" w:hAnsi="Times New Roman" w:cs="Times New Roman"/>
          <w:sz w:val="24"/>
          <w:szCs w:val="24"/>
          <w:lang w:val="fr-FR"/>
        </w:rPr>
      </w:pPr>
      <w:r w:rsidRPr="00CE747E">
        <w:rPr>
          <w:rFonts w:ascii="Times New Roman" w:eastAsia="Times New Roman" w:hAnsi="Times New Roman" w:cs="Times New Roman"/>
          <w:sz w:val="24"/>
          <w:szCs w:val="24"/>
          <w:lang w:val="fr-FR"/>
        </w:rPr>
        <w:t>Université de Paderborn</w:t>
      </w:r>
    </w:p>
    <w:p w14:paraId="05831FAD" w14:textId="77777777" w:rsidR="00221FBD" w:rsidRPr="00CE747E" w:rsidRDefault="00000000">
      <w:pPr>
        <w:spacing w:line="276" w:lineRule="auto"/>
        <w:jc w:val="center"/>
        <w:rPr>
          <w:rFonts w:ascii="Times New Roman" w:eastAsia="Times New Roman" w:hAnsi="Times New Roman" w:cs="Times New Roman"/>
          <w:sz w:val="24"/>
          <w:szCs w:val="24"/>
          <w:lang w:val="fr-FR"/>
        </w:rPr>
      </w:pPr>
      <w:r w:rsidRPr="00CE747E">
        <w:rPr>
          <w:rFonts w:ascii="Times New Roman" w:eastAsia="Times New Roman" w:hAnsi="Times New Roman" w:cs="Times New Roman"/>
          <w:sz w:val="24"/>
          <w:szCs w:val="24"/>
          <w:lang w:val="fr-FR"/>
        </w:rPr>
        <w:t>Helene Lindenthal</w:t>
      </w:r>
    </w:p>
    <w:p w14:paraId="1262F3F6" w14:textId="77777777" w:rsidR="00424C8E" w:rsidRPr="00CE747E" w:rsidRDefault="00424C8E">
      <w:pPr>
        <w:spacing w:line="276" w:lineRule="auto"/>
        <w:jc w:val="center"/>
        <w:rPr>
          <w:rFonts w:ascii="Times New Roman" w:eastAsia="Times New Roman" w:hAnsi="Times New Roman" w:cs="Times New Roman"/>
          <w:sz w:val="24"/>
          <w:szCs w:val="24"/>
          <w:lang w:val="fr-FR"/>
        </w:rPr>
      </w:pPr>
    </w:p>
    <w:p w14:paraId="7935DC1C" w14:textId="77777777" w:rsidR="00424C8E" w:rsidRPr="00CE747E" w:rsidRDefault="00424C8E">
      <w:pPr>
        <w:spacing w:after="0" w:line="360" w:lineRule="auto"/>
        <w:rPr>
          <w:b/>
          <w:sz w:val="24"/>
          <w:szCs w:val="24"/>
          <w:lang w:val="fr-FR"/>
        </w:rPr>
      </w:pPr>
    </w:p>
    <w:p w14:paraId="224A23C5" w14:textId="77777777" w:rsidR="00221FBD" w:rsidRPr="00CE747E" w:rsidRDefault="00000000">
      <w:pPr>
        <w:spacing w:after="0" w:line="360" w:lineRule="auto"/>
        <w:rPr>
          <w:b/>
          <w:sz w:val="24"/>
          <w:szCs w:val="24"/>
          <w:lang w:val="fr-FR"/>
        </w:rPr>
      </w:pPr>
      <w:r w:rsidRPr="00CE747E">
        <w:rPr>
          <w:b/>
          <w:sz w:val="24"/>
          <w:szCs w:val="24"/>
          <w:lang w:val="fr-FR"/>
        </w:rPr>
        <w:t xml:space="preserve">Acronyme : </w:t>
      </w:r>
      <w:r w:rsidRPr="00CE747E">
        <w:rPr>
          <w:b/>
          <w:sz w:val="24"/>
          <w:szCs w:val="24"/>
          <w:lang w:val="fr-FR"/>
        </w:rPr>
        <w:tab/>
      </w:r>
      <w:r w:rsidRPr="00CE747E">
        <w:rPr>
          <w:b/>
          <w:sz w:val="24"/>
          <w:szCs w:val="24"/>
          <w:lang w:val="fr-FR"/>
        </w:rPr>
        <w:tab/>
      </w:r>
      <w:r w:rsidR="0027496C" w:rsidRPr="00CE747E">
        <w:rPr>
          <w:b/>
          <w:sz w:val="24"/>
          <w:szCs w:val="24"/>
          <w:lang w:val="fr-FR"/>
        </w:rPr>
        <w:tab/>
      </w:r>
      <w:r w:rsidRPr="00CE747E">
        <w:rPr>
          <w:sz w:val="24"/>
          <w:szCs w:val="24"/>
          <w:lang w:val="fr-FR"/>
        </w:rPr>
        <w:t>EU-CERT</w:t>
      </w:r>
    </w:p>
    <w:p w14:paraId="114B1150" w14:textId="39769549" w:rsidR="00221FBD" w:rsidRPr="00CE747E" w:rsidRDefault="00000000">
      <w:pPr>
        <w:spacing w:after="0" w:line="360" w:lineRule="auto"/>
        <w:rPr>
          <w:sz w:val="24"/>
          <w:szCs w:val="24"/>
          <w:lang w:val="fr-FR"/>
        </w:rPr>
      </w:pPr>
      <w:r w:rsidRPr="00CE747E">
        <w:rPr>
          <w:b/>
          <w:sz w:val="24"/>
          <w:szCs w:val="24"/>
          <w:lang w:val="fr-FR"/>
        </w:rPr>
        <w:t>Numéro de référence</w:t>
      </w:r>
      <w:r w:rsidRPr="00CE747E">
        <w:rPr>
          <w:b/>
          <w:sz w:val="24"/>
          <w:szCs w:val="24"/>
          <w:lang w:val="fr-FR"/>
        </w:rPr>
        <w:tab/>
        <w:t xml:space="preserve">: </w:t>
      </w:r>
      <w:r w:rsidRPr="00CE747E">
        <w:rPr>
          <w:b/>
          <w:sz w:val="24"/>
          <w:szCs w:val="24"/>
          <w:lang w:val="fr-FR"/>
        </w:rPr>
        <w:tab/>
      </w:r>
      <w:r w:rsidRPr="00CE747E">
        <w:rPr>
          <w:sz w:val="24"/>
          <w:szCs w:val="24"/>
          <w:lang w:val="fr-FR"/>
        </w:rPr>
        <w:t xml:space="preserve">2021-1-DE02-KA220-ADU-000033541 </w:t>
      </w:r>
    </w:p>
    <w:p w14:paraId="07E3EE40" w14:textId="77777777" w:rsidR="00221FBD" w:rsidRPr="00CE747E" w:rsidRDefault="00000000">
      <w:pPr>
        <w:spacing w:after="0" w:line="360" w:lineRule="auto"/>
        <w:rPr>
          <w:sz w:val="24"/>
          <w:szCs w:val="24"/>
          <w:lang w:val="fr-FR"/>
        </w:rPr>
      </w:pPr>
      <w:r w:rsidRPr="00CE747E">
        <w:rPr>
          <w:b/>
          <w:sz w:val="24"/>
          <w:szCs w:val="24"/>
          <w:lang w:val="fr-FR"/>
        </w:rPr>
        <w:t xml:space="preserve">Durée du projet </w:t>
      </w:r>
      <w:r w:rsidRPr="00CE747E">
        <w:rPr>
          <w:sz w:val="24"/>
          <w:szCs w:val="24"/>
          <w:lang w:val="fr-FR"/>
        </w:rPr>
        <w:t xml:space="preserve">: </w:t>
      </w:r>
      <w:r w:rsidRPr="00CE747E">
        <w:rPr>
          <w:sz w:val="24"/>
          <w:szCs w:val="24"/>
          <w:lang w:val="fr-FR"/>
        </w:rPr>
        <w:tab/>
      </w:r>
      <w:r w:rsidRPr="00CE747E">
        <w:rPr>
          <w:sz w:val="24"/>
          <w:szCs w:val="24"/>
          <w:lang w:val="fr-FR"/>
        </w:rPr>
        <w:tab/>
        <w:t xml:space="preserve">01.02.2022 - 31.05.2024 </w:t>
      </w:r>
      <w:r w:rsidRPr="00CE747E">
        <w:rPr>
          <w:b/>
          <w:sz w:val="24"/>
          <w:szCs w:val="24"/>
          <w:lang w:val="fr-FR"/>
        </w:rPr>
        <w:t xml:space="preserve">(28 mois) </w:t>
      </w:r>
    </w:p>
    <w:p w14:paraId="4E37CBF7" w14:textId="53C4A18E" w:rsidR="00221FBD" w:rsidRPr="00CE747E" w:rsidRDefault="00000000">
      <w:pPr>
        <w:spacing w:after="0" w:line="360" w:lineRule="auto"/>
        <w:ind w:hanging="2120"/>
        <w:rPr>
          <w:sz w:val="24"/>
          <w:szCs w:val="24"/>
          <w:lang w:val="fr-FR"/>
        </w:rPr>
      </w:pPr>
      <w:proofErr w:type="spellStart"/>
      <w:r w:rsidRPr="00CE747E">
        <w:rPr>
          <w:b/>
          <w:sz w:val="24"/>
          <w:szCs w:val="24"/>
          <w:lang w:val="fr-FR"/>
        </w:rPr>
        <w:t>Proj</w:t>
      </w:r>
      <w:proofErr w:type="spellEnd"/>
      <w:r w:rsidRPr="00CE747E">
        <w:rPr>
          <w:b/>
          <w:sz w:val="24"/>
          <w:szCs w:val="24"/>
          <w:lang w:val="fr-FR"/>
        </w:rPr>
        <w:tab/>
        <w:t xml:space="preserve">Partenaires du projet : </w:t>
      </w:r>
      <w:r w:rsidRPr="00CE747E">
        <w:rPr>
          <w:b/>
          <w:sz w:val="24"/>
          <w:szCs w:val="24"/>
          <w:lang w:val="fr-FR"/>
        </w:rPr>
        <w:tab/>
      </w:r>
      <w:r w:rsidRPr="00CE747E">
        <w:rPr>
          <w:sz w:val="24"/>
          <w:szCs w:val="24"/>
          <w:lang w:val="fr-FR"/>
        </w:rPr>
        <w:t>Université de Paderborn</w:t>
      </w:r>
      <w:r w:rsidR="0027496C" w:rsidRPr="00CE747E">
        <w:rPr>
          <w:sz w:val="24"/>
          <w:szCs w:val="24"/>
          <w:lang w:val="fr-FR"/>
        </w:rPr>
        <w:t xml:space="preserve">, Allemagne </w:t>
      </w:r>
      <w:r w:rsidRPr="00CE747E">
        <w:rPr>
          <w:sz w:val="24"/>
          <w:szCs w:val="24"/>
          <w:lang w:val="fr-FR"/>
        </w:rPr>
        <w:t>(P0), Coordinateur</w:t>
      </w:r>
    </w:p>
    <w:p w14:paraId="4D989DD8" w14:textId="77777777" w:rsidR="00221FBD" w:rsidRDefault="00000000">
      <w:pPr>
        <w:spacing w:after="0" w:line="360" w:lineRule="auto"/>
        <w:ind w:hanging="2120"/>
        <w:rPr>
          <w:sz w:val="24"/>
          <w:szCs w:val="24"/>
        </w:rPr>
      </w:pPr>
      <w:r w:rsidRPr="00CE747E">
        <w:rPr>
          <w:sz w:val="24"/>
          <w:szCs w:val="24"/>
          <w:lang w:val="fr-FR"/>
        </w:rPr>
        <w:tab/>
      </w:r>
      <w:r w:rsidRPr="00CE747E">
        <w:rPr>
          <w:sz w:val="24"/>
          <w:szCs w:val="24"/>
          <w:lang w:val="fr-FR"/>
        </w:rPr>
        <w:tab/>
      </w:r>
      <w:r w:rsidRPr="00CE747E">
        <w:rPr>
          <w:sz w:val="24"/>
          <w:szCs w:val="24"/>
          <w:lang w:val="fr-FR"/>
        </w:rPr>
        <w:tab/>
      </w:r>
      <w:r w:rsidRPr="00CE747E">
        <w:rPr>
          <w:sz w:val="24"/>
          <w:szCs w:val="24"/>
          <w:lang w:val="fr-FR"/>
        </w:rPr>
        <w:tab/>
      </w:r>
      <w:r w:rsidRPr="00CE747E">
        <w:rPr>
          <w:sz w:val="24"/>
          <w:szCs w:val="24"/>
          <w:lang w:val="fr-FR"/>
        </w:rPr>
        <w:tab/>
      </w:r>
      <w:r>
        <w:rPr>
          <w:sz w:val="24"/>
          <w:szCs w:val="24"/>
        </w:rPr>
        <w:t>Ingenious Knowledge GmbH</w:t>
      </w:r>
      <w:r w:rsidR="0027496C">
        <w:rPr>
          <w:sz w:val="24"/>
          <w:szCs w:val="24"/>
        </w:rPr>
        <w:t xml:space="preserve">, </w:t>
      </w:r>
      <w:proofErr w:type="spellStart"/>
      <w:r w:rsidR="0027496C">
        <w:rPr>
          <w:sz w:val="24"/>
          <w:szCs w:val="24"/>
        </w:rPr>
        <w:t>Allemagne</w:t>
      </w:r>
      <w:proofErr w:type="spellEnd"/>
      <w:r w:rsidR="0027496C">
        <w:rPr>
          <w:sz w:val="24"/>
          <w:szCs w:val="24"/>
        </w:rPr>
        <w:t xml:space="preserve"> </w:t>
      </w:r>
      <w:r>
        <w:rPr>
          <w:sz w:val="24"/>
          <w:szCs w:val="24"/>
        </w:rPr>
        <w:t>(P1)</w:t>
      </w:r>
    </w:p>
    <w:p w14:paraId="72EC3C82" w14:textId="77777777" w:rsidR="00221FBD" w:rsidRDefault="00000000">
      <w:pPr>
        <w:spacing w:after="0" w:line="360" w:lineRule="auto"/>
        <w:ind w:left="2880"/>
        <w:rPr>
          <w:sz w:val="24"/>
          <w:szCs w:val="24"/>
          <w:lang w:val="fr-FR"/>
        </w:rPr>
      </w:pPr>
      <w:r w:rsidRPr="0027496C">
        <w:rPr>
          <w:sz w:val="24"/>
          <w:szCs w:val="24"/>
          <w:lang w:val="fr-FR"/>
        </w:rPr>
        <w:t>RUTIS-</w:t>
      </w:r>
      <w:proofErr w:type="spellStart"/>
      <w:r w:rsidRPr="0027496C">
        <w:rPr>
          <w:sz w:val="24"/>
          <w:szCs w:val="24"/>
          <w:lang w:val="fr-FR"/>
        </w:rPr>
        <w:t>Associação</w:t>
      </w:r>
      <w:proofErr w:type="spellEnd"/>
      <w:r w:rsidRPr="0027496C">
        <w:rPr>
          <w:sz w:val="24"/>
          <w:szCs w:val="24"/>
          <w:lang w:val="fr-FR"/>
        </w:rPr>
        <w:t xml:space="preserve"> </w:t>
      </w:r>
      <w:proofErr w:type="spellStart"/>
      <w:r w:rsidRPr="0027496C">
        <w:rPr>
          <w:sz w:val="24"/>
          <w:szCs w:val="24"/>
          <w:lang w:val="fr-FR"/>
        </w:rPr>
        <w:t>Rede</w:t>
      </w:r>
      <w:proofErr w:type="spellEnd"/>
      <w:r w:rsidRPr="0027496C">
        <w:rPr>
          <w:sz w:val="24"/>
          <w:szCs w:val="24"/>
          <w:lang w:val="fr-FR"/>
        </w:rPr>
        <w:t xml:space="preserve"> de </w:t>
      </w:r>
      <w:proofErr w:type="spellStart"/>
      <w:r w:rsidRPr="0027496C">
        <w:rPr>
          <w:sz w:val="24"/>
          <w:szCs w:val="24"/>
          <w:lang w:val="fr-FR"/>
        </w:rPr>
        <w:t>Universidades</w:t>
      </w:r>
      <w:proofErr w:type="spellEnd"/>
      <w:r w:rsidRPr="0027496C">
        <w:rPr>
          <w:sz w:val="24"/>
          <w:szCs w:val="24"/>
          <w:lang w:val="fr-FR"/>
        </w:rPr>
        <w:t xml:space="preserve"> da Terceira </w:t>
      </w:r>
      <w:proofErr w:type="spellStart"/>
      <w:r w:rsidRPr="0027496C">
        <w:rPr>
          <w:sz w:val="24"/>
          <w:szCs w:val="24"/>
          <w:lang w:val="fr-FR"/>
        </w:rPr>
        <w:t>Idade</w:t>
      </w:r>
      <w:proofErr w:type="spellEnd"/>
      <w:r w:rsidR="0027496C" w:rsidRPr="0027496C">
        <w:rPr>
          <w:sz w:val="24"/>
          <w:szCs w:val="24"/>
          <w:lang w:val="fr-FR"/>
        </w:rPr>
        <w:t xml:space="preserve">, Portugal </w:t>
      </w:r>
      <w:r w:rsidRPr="0027496C">
        <w:rPr>
          <w:sz w:val="24"/>
          <w:szCs w:val="24"/>
          <w:lang w:val="fr-FR"/>
        </w:rPr>
        <w:t xml:space="preserve">(P2) </w:t>
      </w:r>
    </w:p>
    <w:p w14:paraId="6BDA4DA5" w14:textId="77777777" w:rsidR="00221FBD" w:rsidRDefault="00000000">
      <w:pPr>
        <w:spacing w:after="0" w:line="360" w:lineRule="auto"/>
        <w:ind w:left="2173" w:firstLine="707"/>
        <w:rPr>
          <w:sz w:val="24"/>
          <w:szCs w:val="24"/>
        </w:rPr>
      </w:pPr>
      <w:r>
        <w:rPr>
          <w:sz w:val="24"/>
          <w:szCs w:val="24"/>
        </w:rPr>
        <w:t xml:space="preserve">TIR Consulting Group </w:t>
      </w:r>
      <w:proofErr w:type="spellStart"/>
      <w:r>
        <w:rPr>
          <w:sz w:val="24"/>
          <w:szCs w:val="24"/>
        </w:rPr>
        <w:t>j.d.o.o</w:t>
      </w:r>
      <w:proofErr w:type="spellEnd"/>
      <w:r>
        <w:rPr>
          <w:sz w:val="24"/>
          <w:szCs w:val="24"/>
        </w:rPr>
        <w:t xml:space="preserve">., </w:t>
      </w:r>
      <w:proofErr w:type="spellStart"/>
      <w:r w:rsidR="0027496C">
        <w:rPr>
          <w:sz w:val="24"/>
          <w:szCs w:val="24"/>
        </w:rPr>
        <w:t>Croatie</w:t>
      </w:r>
      <w:proofErr w:type="spellEnd"/>
      <w:r w:rsidR="0027496C">
        <w:rPr>
          <w:sz w:val="24"/>
          <w:szCs w:val="24"/>
        </w:rPr>
        <w:t xml:space="preserve"> </w:t>
      </w:r>
      <w:r>
        <w:rPr>
          <w:sz w:val="24"/>
          <w:szCs w:val="24"/>
        </w:rPr>
        <w:t>(P3)</w:t>
      </w:r>
    </w:p>
    <w:p w14:paraId="30E1AE0D" w14:textId="77777777" w:rsidR="00221FBD" w:rsidRDefault="00000000">
      <w:pPr>
        <w:spacing w:after="0" w:line="360" w:lineRule="auto"/>
        <w:ind w:left="2173" w:firstLine="707"/>
        <w:rPr>
          <w:sz w:val="24"/>
          <w:szCs w:val="24"/>
          <w:lang w:val="it-IT"/>
        </w:rPr>
      </w:pPr>
      <w:r w:rsidRPr="00F01E15">
        <w:rPr>
          <w:sz w:val="24"/>
          <w:szCs w:val="24"/>
          <w:lang w:val="it-IT"/>
        </w:rPr>
        <w:t xml:space="preserve">Esquare, </w:t>
      </w:r>
      <w:r w:rsidR="0027496C" w:rsidRPr="00F01E15">
        <w:rPr>
          <w:sz w:val="24"/>
          <w:szCs w:val="24"/>
          <w:lang w:val="it-IT"/>
        </w:rPr>
        <w:t xml:space="preserve">France </w:t>
      </w:r>
      <w:r w:rsidRPr="00F01E15">
        <w:rPr>
          <w:sz w:val="24"/>
          <w:szCs w:val="24"/>
          <w:lang w:val="it-IT"/>
        </w:rPr>
        <w:t>(P4)</w:t>
      </w:r>
    </w:p>
    <w:p w14:paraId="5CDEECFB" w14:textId="77777777" w:rsidR="00221FBD" w:rsidRDefault="00000000">
      <w:pPr>
        <w:spacing w:after="0" w:line="360" w:lineRule="auto"/>
        <w:ind w:left="2173" w:firstLine="707"/>
        <w:rPr>
          <w:sz w:val="24"/>
          <w:szCs w:val="24"/>
          <w:lang w:val="it-IT"/>
        </w:rPr>
      </w:pPr>
      <w:r w:rsidRPr="00F01E15">
        <w:rPr>
          <w:sz w:val="24"/>
          <w:szCs w:val="24"/>
          <w:lang w:val="it-IT"/>
        </w:rPr>
        <w:t>STANDO LTD</w:t>
      </w:r>
      <w:r w:rsidR="0027496C" w:rsidRPr="00F01E15">
        <w:rPr>
          <w:sz w:val="24"/>
          <w:szCs w:val="24"/>
          <w:lang w:val="it-IT"/>
        </w:rPr>
        <w:t xml:space="preserve">, </w:t>
      </w:r>
      <w:r w:rsidRPr="00F01E15">
        <w:rPr>
          <w:sz w:val="24"/>
          <w:szCs w:val="24"/>
          <w:lang w:val="it-IT"/>
        </w:rPr>
        <w:t>Chypre (P5)</w:t>
      </w:r>
    </w:p>
    <w:p w14:paraId="6F36453A" w14:textId="77777777" w:rsidR="00424C8E" w:rsidRPr="00F01E15" w:rsidRDefault="00424C8E">
      <w:pPr>
        <w:spacing w:after="0" w:line="360" w:lineRule="auto"/>
        <w:ind w:left="2124" w:firstLine="707"/>
        <w:rPr>
          <w:rFonts w:ascii="Arial" w:eastAsia="Arial" w:hAnsi="Arial" w:cs="Arial"/>
          <w:color w:val="00205B"/>
          <w:lang w:val="it-IT"/>
        </w:rPr>
      </w:pPr>
    </w:p>
    <w:p w14:paraId="100ABF6E" w14:textId="77777777" w:rsidR="00424C8E" w:rsidRPr="00F01E15" w:rsidRDefault="00424C8E">
      <w:pPr>
        <w:spacing w:after="0" w:line="360" w:lineRule="auto"/>
        <w:ind w:left="2124" w:firstLine="707"/>
        <w:rPr>
          <w:rFonts w:ascii="Arial" w:eastAsia="Arial" w:hAnsi="Arial" w:cs="Arial"/>
          <w:color w:val="00205B"/>
          <w:lang w:val="it-IT"/>
        </w:rPr>
      </w:pPr>
    </w:p>
    <w:p w14:paraId="075E8E18" w14:textId="77777777" w:rsidR="00424C8E" w:rsidRPr="00F01E15" w:rsidRDefault="00424C8E">
      <w:pPr>
        <w:spacing w:after="0" w:line="360" w:lineRule="auto"/>
        <w:ind w:left="2124" w:firstLine="707"/>
        <w:rPr>
          <w:rFonts w:ascii="Arial" w:eastAsia="Arial" w:hAnsi="Arial" w:cs="Arial"/>
          <w:color w:val="00205B"/>
          <w:lang w:val="it-IT"/>
        </w:rPr>
      </w:pPr>
    </w:p>
    <w:p w14:paraId="517DEBDC" w14:textId="77777777" w:rsidR="00221FBD" w:rsidRDefault="00000000">
      <w:pPr>
        <w:keepNext/>
        <w:keepLines/>
        <w:pBdr>
          <w:top w:val="nil"/>
          <w:left w:val="nil"/>
          <w:bottom w:val="nil"/>
          <w:right w:val="nil"/>
          <w:between w:val="nil"/>
        </w:pBdr>
        <w:spacing w:before="240" w:after="0"/>
        <w:rPr>
          <w:rFonts w:ascii="Cambria" w:eastAsia="Cambria" w:hAnsi="Cambria" w:cs="Cambria"/>
          <w:color w:val="366091"/>
          <w:sz w:val="32"/>
          <w:szCs w:val="32"/>
        </w:rPr>
      </w:pPr>
      <w:proofErr w:type="spellStart"/>
      <w:r>
        <w:rPr>
          <w:rFonts w:ascii="Cambria" w:eastAsia="Cambria" w:hAnsi="Cambria" w:cs="Cambria"/>
          <w:color w:val="366091"/>
          <w:sz w:val="32"/>
          <w:szCs w:val="32"/>
        </w:rPr>
        <w:t>Contenu</w:t>
      </w:r>
      <w:proofErr w:type="spellEnd"/>
    </w:p>
    <w:p w14:paraId="66CE3927" w14:textId="77777777" w:rsidR="00424C8E" w:rsidRDefault="00424C8E"/>
    <w:sdt>
      <w:sdtPr>
        <w:id w:val="-1432584337"/>
        <w:docPartObj>
          <w:docPartGallery w:val="Table of Contents"/>
          <w:docPartUnique/>
        </w:docPartObj>
      </w:sdtPr>
      <w:sdtContent>
        <w:p w14:paraId="10736C08" w14:textId="0B9779CE" w:rsidR="00221FBD" w:rsidRDefault="00000000">
          <w:pPr>
            <w:pBdr>
              <w:top w:val="nil"/>
              <w:left w:val="nil"/>
              <w:bottom w:val="nil"/>
              <w:right w:val="nil"/>
              <w:between w:val="nil"/>
            </w:pBdr>
            <w:tabs>
              <w:tab w:val="right" w:pos="9016"/>
            </w:tabs>
            <w:spacing w:after="100"/>
            <w:ind w:left="220"/>
            <w:rPr>
              <w:color w:val="000000"/>
            </w:rPr>
          </w:pPr>
          <w:r>
            <w:fldChar w:fldCharType="begin"/>
          </w:r>
          <w:r>
            <w:instrText xml:space="preserve"> TOC \h \u \z \t "Heading 1,1,Heading 2,2,Heading 3,3,"</w:instrText>
          </w:r>
          <w:r>
            <w:fldChar w:fldCharType="separate"/>
          </w:r>
          <w:hyperlink w:anchor="_heading=h.gjdgxs">
            <w:r>
              <w:rPr>
                <w:color w:val="000000"/>
              </w:rPr>
              <w:t>I Le concept d'accréditation EU-CERT3</w:t>
            </w:r>
          </w:hyperlink>
        </w:p>
        <w:p w14:paraId="370420BC" w14:textId="4D287D32" w:rsidR="00221FBD" w:rsidRDefault="00000000" w:rsidP="00CE747E">
          <w:pPr>
            <w:pBdr>
              <w:top w:val="nil"/>
              <w:left w:val="nil"/>
              <w:bottom w:val="nil"/>
              <w:right w:val="nil"/>
              <w:between w:val="nil"/>
            </w:pBdr>
            <w:tabs>
              <w:tab w:val="right" w:pos="9016"/>
            </w:tabs>
            <w:spacing w:after="100"/>
            <w:ind w:left="220"/>
            <w:rPr>
              <w:color w:val="000000"/>
            </w:rPr>
          </w:pPr>
          <w:hyperlink w:anchor="_heading=h.30j0zll">
            <w:r>
              <w:rPr>
                <w:color w:val="000000"/>
              </w:rPr>
              <w:t>II Le processus d'accréditation de l'EU-CERT4</w:t>
            </w:r>
          </w:hyperlink>
        </w:p>
        <w:p w14:paraId="34689E1F" w14:textId="2557CB32" w:rsidR="00221FBD" w:rsidRDefault="00000000">
          <w:pPr>
            <w:pBdr>
              <w:top w:val="nil"/>
              <w:left w:val="nil"/>
              <w:bottom w:val="nil"/>
              <w:right w:val="nil"/>
              <w:between w:val="nil"/>
            </w:pBdr>
            <w:tabs>
              <w:tab w:val="right" w:pos="9016"/>
            </w:tabs>
            <w:spacing w:after="100"/>
            <w:ind w:left="440"/>
            <w:rPr>
              <w:color w:val="000000"/>
            </w:rPr>
          </w:pPr>
          <w:hyperlink w:anchor="_heading=h.1fob9te">
            <w:r>
              <w:rPr>
                <w:color w:val="000000"/>
              </w:rPr>
              <w:t>II.I Accréditation du système/de l'institution5</w:t>
            </w:r>
          </w:hyperlink>
        </w:p>
        <w:p w14:paraId="2C86CC3A" w14:textId="54BC5944" w:rsidR="00221FBD" w:rsidRDefault="00000000">
          <w:pPr>
            <w:pBdr>
              <w:top w:val="nil"/>
              <w:left w:val="nil"/>
              <w:bottom w:val="nil"/>
              <w:right w:val="nil"/>
              <w:between w:val="nil"/>
            </w:pBdr>
            <w:tabs>
              <w:tab w:val="right" w:pos="9016"/>
            </w:tabs>
            <w:spacing w:after="100"/>
            <w:ind w:left="440"/>
            <w:rPr>
              <w:color w:val="000000"/>
            </w:rPr>
          </w:pPr>
          <w:hyperlink w:anchor="_heading=h.3znysh7">
            <w:r>
              <w:rPr>
                <w:color w:val="000000"/>
              </w:rPr>
              <w:t>II.II Accréditation des produits, des matériels, des REL et des cours5</w:t>
            </w:r>
          </w:hyperlink>
        </w:p>
        <w:p w14:paraId="4A55930E" w14:textId="58B96CA7" w:rsidR="00221FBD" w:rsidRDefault="00000000">
          <w:pPr>
            <w:pBdr>
              <w:top w:val="nil"/>
              <w:left w:val="nil"/>
              <w:bottom w:val="nil"/>
              <w:right w:val="nil"/>
              <w:between w:val="nil"/>
            </w:pBdr>
            <w:tabs>
              <w:tab w:val="right" w:pos="9016"/>
            </w:tabs>
            <w:spacing w:after="100"/>
            <w:ind w:left="220"/>
            <w:rPr>
              <w:color w:val="000000"/>
            </w:rPr>
          </w:pPr>
          <w:hyperlink w:anchor="_heading=h.2et92p0">
            <w:r>
              <w:rPr>
                <w:color w:val="000000"/>
              </w:rPr>
              <w:t>III Suggestions de critères pour l'accréditation des systèmes/institutions5</w:t>
            </w:r>
          </w:hyperlink>
        </w:p>
        <w:p w14:paraId="4FF74C96" w14:textId="5C8A3289" w:rsidR="00221FBD" w:rsidRDefault="00000000">
          <w:pPr>
            <w:pBdr>
              <w:top w:val="nil"/>
              <w:left w:val="nil"/>
              <w:bottom w:val="nil"/>
              <w:right w:val="nil"/>
              <w:between w:val="nil"/>
            </w:pBdr>
            <w:tabs>
              <w:tab w:val="right" w:pos="9016"/>
            </w:tabs>
            <w:spacing w:after="100"/>
            <w:ind w:left="440"/>
            <w:rPr>
              <w:color w:val="000000"/>
            </w:rPr>
          </w:pPr>
          <w:hyperlink w:anchor="_heading=h.tyjcwt">
            <w:r>
              <w:rPr>
                <w:color w:val="000000"/>
              </w:rPr>
              <w:t>III.I Critères</w:t>
            </w:r>
            <w:r w:rsidR="00C36565">
              <w:rPr>
                <w:color w:val="000000"/>
              </w:rPr>
              <w:t xml:space="preserve"> formels5</w:t>
            </w:r>
          </w:hyperlink>
        </w:p>
        <w:p w14:paraId="5D4201CA" w14:textId="3CC192E1" w:rsidR="00221FBD" w:rsidRDefault="00000000">
          <w:pPr>
            <w:pBdr>
              <w:top w:val="nil"/>
              <w:left w:val="nil"/>
              <w:bottom w:val="nil"/>
              <w:right w:val="nil"/>
              <w:between w:val="nil"/>
            </w:pBdr>
            <w:tabs>
              <w:tab w:val="right" w:pos="9016"/>
            </w:tabs>
            <w:spacing w:after="100"/>
            <w:ind w:left="440"/>
            <w:rPr>
              <w:color w:val="000000"/>
            </w:rPr>
          </w:pPr>
          <w:hyperlink w:anchor="_heading=h.3dy6vkm">
            <w:r>
              <w:rPr>
                <w:color w:val="000000"/>
              </w:rPr>
              <w:t>III.II Critères liés au sujet/contenu5</w:t>
            </w:r>
          </w:hyperlink>
        </w:p>
        <w:p w14:paraId="484B806B" w14:textId="6BEF75C0" w:rsidR="00221FBD" w:rsidRDefault="00000000">
          <w:pPr>
            <w:pBdr>
              <w:top w:val="nil"/>
              <w:left w:val="nil"/>
              <w:bottom w:val="nil"/>
              <w:right w:val="nil"/>
              <w:between w:val="nil"/>
            </w:pBdr>
            <w:tabs>
              <w:tab w:val="right" w:pos="9016"/>
            </w:tabs>
            <w:spacing w:after="100"/>
            <w:ind w:left="220"/>
            <w:rPr>
              <w:color w:val="000000"/>
            </w:rPr>
          </w:pPr>
          <w:hyperlink w:anchor="_heading=h.1t3h5sf">
            <w:r>
              <w:rPr>
                <w:color w:val="000000"/>
              </w:rPr>
              <w:t>IV Suggestions de critères pour l'accréditation des produits, des matériels, des REL et des cours6</w:t>
            </w:r>
          </w:hyperlink>
        </w:p>
        <w:p w14:paraId="138A6124" w14:textId="692C84CC" w:rsidR="00221FBD" w:rsidRDefault="00000000">
          <w:pPr>
            <w:pBdr>
              <w:top w:val="nil"/>
              <w:left w:val="nil"/>
              <w:bottom w:val="nil"/>
              <w:right w:val="nil"/>
              <w:between w:val="nil"/>
            </w:pBdr>
            <w:tabs>
              <w:tab w:val="right" w:pos="9016"/>
            </w:tabs>
            <w:spacing w:after="100"/>
            <w:ind w:left="440"/>
            <w:rPr>
              <w:color w:val="000000"/>
            </w:rPr>
          </w:pPr>
          <w:hyperlink w:anchor="_heading=h.4d34og8">
            <w:r>
              <w:rPr>
                <w:color w:val="000000"/>
              </w:rPr>
              <w:t>IV.I Critères formels6</w:t>
            </w:r>
          </w:hyperlink>
        </w:p>
        <w:p w14:paraId="3EBD5481" w14:textId="2EC9DE7F" w:rsidR="00221FBD" w:rsidRDefault="00000000">
          <w:pPr>
            <w:pBdr>
              <w:top w:val="nil"/>
              <w:left w:val="nil"/>
              <w:bottom w:val="nil"/>
              <w:right w:val="nil"/>
              <w:between w:val="nil"/>
            </w:pBdr>
            <w:tabs>
              <w:tab w:val="right" w:pos="9016"/>
            </w:tabs>
            <w:spacing w:after="100"/>
            <w:ind w:left="440"/>
            <w:rPr>
              <w:color w:val="000000"/>
            </w:rPr>
          </w:pPr>
          <w:hyperlink w:anchor="_heading=h.2s8eyo1">
            <w:r>
              <w:rPr>
                <w:color w:val="000000"/>
              </w:rPr>
              <w:t>IV.II Critères liés au sujet/contenu6</w:t>
            </w:r>
          </w:hyperlink>
        </w:p>
        <w:p w14:paraId="005FBC13" w14:textId="2362FA3D" w:rsidR="00424C8E" w:rsidRDefault="00000000">
          <w:r>
            <w:fldChar w:fldCharType="end"/>
          </w:r>
        </w:p>
      </w:sdtContent>
    </w:sdt>
    <w:p w14:paraId="73BEC4E5" w14:textId="77777777" w:rsidR="00424C8E" w:rsidRDefault="00000000">
      <w:pPr>
        <w:spacing w:after="0" w:line="240" w:lineRule="auto"/>
        <w:rPr>
          <w:rFonts w:ascii="Cambria" w:eastAsia="Cambria" w:hAnsi="Cambria" w:cs="Cambria"/>
          <w:b/>
          <w:color w:val="366091"/>
          <w:sz w:val="26"/>
          <w:szCs w:val="26"/>
        </w:rPr>
      </w:pPr>
      <w:r>
        <w:br w:type="page"/>
      </w:r>
    </w:p>
    <w:p w14:paraId="78947488" w14:textId="77777777" w:rsidR="00221FBD" w:rsidRPr="00CE747E" w:rsidRDefault="00000000">
      <w:pPr>
        <w:pStyle w:val="Heading2"/>
        <w:rPr>
          <w:lang w:val="fr-FR"/>
        </w:rPr>
      </w:pPr>
      <w:bookmarkStart w:id="0" w:name="_heading=h.gjdgxs" w:colFirst="0" w:colLast="0"/>
      <w:bookmarkEnd w:id="0"/>
      <w:r w:rsidRPr="00CE747E">
        <w:rPr>
          <w:lang w:val="fr-FR"/>
        </w:rPr>
        <w:lastRenderedPageBreak/>
        <w:t xml:space="preserve">I Le concept d'accréditation EU-CERT </w:t>
      </w:r>
    </w:p>
    <w:p w14:paraId="724790D8" w14:textId="77777777" w:rsidR="00424C8E" w:rsidRPr="00CE747E" w:rsidRDefault="00424C8E">
      <w:pPr>
        <w:rPr>
          <w:lang w:val="fr-FR"/>
        </w:rPr>
      </w:pPr>
    </w:p>
    <w:p w14:paraId="3E8CB005" w14:textId="77777777" w:rsidR="00221FBD" w:rsidRPr="00CE747E" w:rsidRDefault="00000000">
      <w:pPr>
        <w:rPr>
          <w:lang w:val="fr-FR"/>
        </w:rPr>
      </w:pPr>
      <w:r w:rsidRPr="00CE747E">
        <w:rPr>
          <w:lang w:val="fr-FR"/>
        </w:rPr>
        <w:t xml:space="preserve">Au total, il existe deux positions différentes sur le concept d'accréditation : </w:t>
      </w:r>
    </w:p>
    <w:p w14:paraId="36498BE7" w14:textId="77777777" w:rsidR="00221FBD" w:rsidRPr="00CE747E" w:rsidRDefault="00000000">
      <w:pPr>
        <w:numPr>
          <w:ilvl w:val="0"/>
          <w:numId w:val="1"/>
        </w:numPr>
        <w:pBdr>
          <w:top w:val="nil"/>
          <w:left w:val="nil"/>
          <w:bottom w:val="nil"/>
          <w:right w:val="nil"/>
          <w:between w:val="nil"/>
        </w:pBdr>
        <w:spacing w:after="0"/>
        <w:rPr>
          <w:color w:val="000000"/>
          <w:lang w:val="fr-FR"/>
        </w:rPr>
      </w:pPr>
      <w:proofErr w:type="gramStart"/>
      <w:r w:rsidRPr="00CE747E">
        <w:rPr>
          <w:color w:val="000000"/>
          <w:lang w:val="fr-FR"/>
        </w:rPr>
        <w:t>l'accréditation</w:t>
      </w:r>
      <w:proofErr w:type="gramEnd"/>
      <w:r w:rsidRPr="00CE747E">
        <w:rPr>
          <w:color w:val="000000"/>
          <w:lang w:val="fr-FR"/>
        </w:rPr>
        <w:t xml:space="preserve"> du système/de l'institution, et</w:t>
      </w:r>
    </w:p>
    <w:p w14:paraId="3E88FFD3" w14:textId="77777777" w:rsidR="00221FBD" w:rsidRPr="00CE747E" w:rsidRDefault="00000000">
      <w:pPr>
        <w:numPr>
          <w:ilvl w:val="0"/>
          <w:numId w:val="1"/>
        </w:numPr>
        <w:pBdr>
          <w:top w:val="nil"/>
          <w:left w:val="nil"/>
          <w:bottom w:val="nil"/>
          <w:right w:val="nil"/>
          <w:between w:val="nil"/>
        </w:pBdr>
        <w:rPr>
          <w:color w:val="000000"/>
          <w:lang w:val="fr-FR"/>
        </w:rPr>
      </w:pPr>
      <w:proofErr w:type="gramStart"/>
      <w:r w:rsidRPr="00CE747E">
        <w:rPr>
          <w:color w:val="000000"/>
          <w:lang w:val="fr-FR"/>
        </w:rPr>
        <w:t>le</w:t>
      </w:r>
      <w:proofErr w:type="gramEnd"/>
      <w:r w:rsidRPr="00CE747E">
        <w:rPr>
          <w:color w:val="000000"/>
          <w:lang w:val="fr-FR"/>
        </w:rPr>
        <w:t xml:space="preserve"> produit, le matériel, les REL et l'accréditation des cours (voir figure ci-dessous).</w:t>
      </w:r>
    </w:p>
    <w:p w14:paraId="28CB1280" w14:textId="77777777" w:rsidR="00424C8E" w:rsidRDefault="00000000">
      <w:pPr>
        <w:spacing w:after="0" w:line="360" w:lineRule="auto"/>
        <w:rPr>
          <w:rFonts w:ascii="Arial" w:eastAsia="Arial" w:hAnsi="Arial" w:cs="Arial"/>
          <w:color w:val="00205B"/>
        </w:rPr>
      </w:pPr>
      <w:r>
        <w:rPr>
          <w:rFonts w:ascii="Arial" w:eastAsia="Arial" w:hAnsi="Arial" w:cs="Arial"/>
          <w:noProof/>
          <w:color w:val="00205B"/>
        </w:rPr>
        <w:drawing>
          <wp:inline distT="0" distB="0" distL="0" distR="0" wp14:anchorId="0612BDBB" wp14:editId="18056FF9">
            <wp:extent cx="5731510" cy="322389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31510" cy="3223895"/>
                    </a:xfrm>
                    <a:prstGeom prst="rect">
                      <a:avLst/>
                    </a:prstGeom>
                    <a:ln/>
                  </pic:spPr>
                </pic:pic>
              </a:graphicData>
            </a:graphic>
          </wp:inline>
        </w:drawing>
      </w:r>
    </w:p>
    <w:p w14:paraId="119191F8" w14:textId="77777777" w:rsidR="00424C8E" w:rsidRDefault="00424C8E">
      <w:pPr>
        <w:spacing w:after="0" w:line="360" w:lineRule="auto"/>
        <w:rPr>
          <w:rFonts w:ascii="Arial" w:eastAsia="Arial" w:hAnsi="Arial" w:cs="Arial"/>
          <w:color w:val="00205B"/>
        </w:rPr>
      </w:pPr>
    </w:p>
    <w:p w14:paraId="189985ED" w14:textId="77777777" w:rsidR="00424C8E" w:rsidRDefault="00000000">
      <w:pPr>
        <w:spacing w:after="0" w:line="240" w:lineRule="auto"/>
        <w:rPr>
          <w:rFonts w:ascii="Arial" w:eastAsia="Arial" w:hAnsi="Arial" w:cs="Arial"/>
          <w:color w:val="00205B"/>
        </w:rPr>
      </w:pPr>
      <w:r>
        <w:br w:type="page"/>
      </w:r>
    </w:p>
    <w:p w14:paraId="54B39CBA" w14:textId="77777777" w:rsidR="00424C8E" w:rsidRDefault="00424C8E">
      <w:pPr>
        <w:spacing w:after="0" w:line="360" w:lineRule="auto"/>
        <w:rPr>
          <w:rFonts w:ascii="Arial" w:eastAsia="Arial" w:hAnsi="Arial" w:cs="Arial"/>
          <w:color w:val="00205B"/>
        </w:rPr>
      </w:pPr>
    </w:p>
    <w:p w14:paraId="09907E4A" w14:textId="77777777" w:rsidR="00221FBD" w:rsidRPr="00CE747E" w:rsidRDefault="00000000">
      <w:pPr>
        <w:pStyle w:val="Heading2"/>
        <w:rPr>
          <w:lang w:val="fr-FR"/>
        </w:rPr>
      </w:pPr>
      <w:bookmarkStart w:id="1" w:name="_heading=h.30j0zll" w:colFirst="0" w:colLast="0"/>
      <w:bookmarkEnd w:id="1"/>
      <w:r w:rsidRPr="00CE747E">
        <w:rPr>
          <w:lang w:val="fr-FR"/>
        </w:rPr>
        <w:t>II Le processus d'accréditation EU-CERT</w:t>
      </w:r>
    </w:p>
    <w:p w14:paraId="074993E2" w14:textId="77777777" w:rsidR="00424C8E" w:rsidRPr="00CE747E" w:rsidRDefault="00424C8E">
      <w:pPr>
        <w:rPr>
          <w:lang w:val="fr-FR"/>
        </w:rPr>
      </w:pPr>
    </w:p>
    <w:p w14:paraId="2CBB0504" w14:textId="77777777" w:rsidR="00221FBD" w:rsidRPr="00CE747E" w:rsidRDefault="00000000">
      <w:pPr>
        <w:rPr>
          <w:lang w:val="fr-FR"/>
        </w:rPr>
      </w:pPr>
      <w:r w:rsidRPr="00CE747E">
        <w:rPr>
          <w:lang w:val="fr-FR"/>
        </w:rPr>
        <w:t>Le processus d'accréditation EU-CERT comporte 17 étapes. Si le processus est réussi, le label de qualité EU-CERT est attribué.</w:t>
      </w:r>
    </w:p>
    <w:p w14:paraId="1DBC41F9" w14:textId="77777777" w:rsidR="00424C8E" w:rsidRPr="00CE747E" w:rsidRDefault="00424C8E">
      <w:pPr>
        <w:rPr>
          <w:lang w:val="fr-FR"/>
        </w:rPr>
      </w:pPr>
    </w:p>
    <w:p w14:paraId="5A3BA6ED" w14:textId="77777777" w:rsidR="00424C8E" w:rsidRDefault="00000000">
      <w:pPr>
        <w:spacing w:after="0" w:line="360" w:lineRule="auto"/>
        <w:rPr>
          <w:rFonts w:ascii="Arial" w:eastAsia="Arial" w:hAnsi="Arial" w:cs="Arial"/>
          <w:color w:val="00205B"/>
        </w:rPr>
      </w:pPr>
      <w:r>
        <w:rPr>
          <w:rFonts w:ascii="Arial" w:eastAsia="Arial" w:hAnsi="Arial" w:cs="Arial"/>
          <w:noProof/>
          <w:color w:val="00205B"/>
        </w:rPr>
        <w:drawing>
          <wp:inline distT="0" distB="0" distL="0" distR="0" wp14:anchorId="23A57069" wp14:editId="1CD63487">
            <wp:extent cx="5731510" cy="322389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731510" cy="3223895"/>
                    </a:xfrm>
                    <a:prstGeom prst="rect">
                      <a:avLst/>
                    </a:prstGeom>
                    <a:ln/>
                  </pic:spPr>
                </pic:pic>
              </a:graphicData>
            </a:graphic>
          </wp:inline>
        </w:drawing>
      </w:r>
    </w:p>
    <w:p w14:paraId="3D7FB827" w14:textId="77777777" w:rsidR="00424C8E" w:rsidRDefault="00424C8E">
      <w:pPr>
        <w:spacing w:after="0" w:line="360" w:lineRule="auto"/>
        <w:rPr>
          <w:rFonts w:ascii="Arial" w:eastAsia="Arial" w:hAnsi="Arial" w:cs="Arial"/>
          <w:color w:val="00205B"/>
        </w:rPr>
      </w:pPr>
    </w:p>
    <w:p w14:paraId="67C872C7" w14:textId="77777777" w:rsidR="00424C8E" w:rsidRDefault="00000000">
      <w:pPr>
        <w:spacing w:after="0" w:line="240" w:lineRule="auto"/>
        <w:rPr>
          <w:rFonts w:ascii="Cambria" w:eastAsia="Cambria" w:hAnsi="Cambria" w:cs="Cambria"/>
          <w:color w:val="243F61"/>
          <w:sz w:val="24"/>
          <w:szCs w:val="24"/>
        </w:rPr>
      </w:pPr>
      <w:r>
        <w:br w:type="page"/>
      </w:r>
    </w:p>
    <w:p w14:paraId="0FE8287E" w14:textId="77777777" w:rsidR="00221FBD" w:rsidRPr="00CE747E" w:rsidRDefault="00000000">
      <w:pPr>
        <w:pStyle w:val="Heading3"/>
        <w:rPr>
          <w:lang w:val="fr-FR"/>
        </w:rPr>
      </w:pPr>
      <w:r w:rsidRPr="00CE747E">
        <w:rPr>
          <w:lang w:val="fr-FR"/>
        </w:rPr>
        <w:lastRenderedPageBreak/>
        <w:t xml:space="preserve">II.I Accréditation des ressources éducatives libres </w:t>
      </w:r>
    </w:p>
    <w:p w14:paraId="58662856" w14:textId="77777777" w:rsidR="00424C8E" w:rsidRPr="00CE747E" w:rsidRDefault="00424C8E">
      <w:pPr>
        <w:rPr>
          <w:rFonts w:ascii="Quattrocento Sans" w:eastAsia="Quattrocento Sans" w:hAnsi="Quattrocento Sans" w:cs="Quattrocento Sans"/>
          <w:b/>
          <w:color w:val="343541"/>
          <w:lang w:val="fr-FR"/>
        </w:rPr>
      </w:pPr>
    </w:p>
    <w:p w14:paraId="62265EC8" w14:textId="77777777" w:rsidR="00221FBD" w:rsidRPr="00CE747E" w:rsidRDefault="00000000">
      <w:pPr>
        <w:rPr>
          <w:b/>
          <w:sz w:val="24"/>
          <w:szCs w:val="24"/>
          <w:lang w:val="fr-FR"/>
        </w:rPr>
      </w:pPr>
      <w:r w:rsidRPr="00CE747E">
        <w:rPr>
          <w:b/>
          <w:sz w:val="24"/>
          <w:szCs w:val="24"/>
          <w:lang w:val="fr-FR"/>
        </w:rPr>
        <w:t xml:space="preserve">Quels sont les critères les plus courants pour l'accréditation des ressources éducatives libres ? </w:t>
      </w:r>
    </w:p>
    <w:p w14:paraId="750EFBF0" w14:textId="77777777" w:rsidR="00221FBD" w:rsidRPr="00CE747E" w:rsidRDefault="00000000">
      <w:pPr>
        <w:rPr>
          <w:lang w:val="fr-FR"/>
        </w:rPr>
      </w:pPr>
      <w:r w:rsidRPr="00CE747E">
        <w:rPr>
          <w:lang w:val="fr-FR"/>
        </w:rPr>
        <w:t>L'accréditation des ressources éducatives libres (REL) désigne le processus d'évaluation de la qualité et de la pertinence des REL afin de s'assurer qu'elles répondent à certaines normes. Bien qu'il n'existe pas de critères universellement acceptés pour l'accréditation des REL, certains critères communs incluent :</w:t>
      </w:r>
    </w:p>
    <w:p w14:paraId="5AE42BDC" w14:textId="77777777" w:rsidR="00424C8E" w:rsidRDefault="00000000">
      <w:r>
        <w:rPr>
          <w:noProof/>
        </w:rPr>
        <mc:AlternateContent>
          <mc:Choice Requires="wpg">
            <w:drawing>
              <wp:inline distT="0" distB="0" distL="0" distR="0" wp14:anchorId="60A9E45A" wp14:editId="70AA2B35">
                <wp:extent cx="5573486" cy="3200400"/>
                <wp:effectExtent l="0" t="0" r="0" b="0"/>
                <wp:docPr id="3" name="Gruppieren 3"/>
                <wp:cNvGraphicFramePr/>
                <a:graphic xmlns:a="http://schemas.openxmlformats.org/drawingml/2006/main">
                  <a:graphicData uri="http://schemas.microsoft.com/office/word/2010/wordprocessingGroup">
                    <wpg:wgp>
                      <wpg:cNvGrpSpPr/>
                      <wpg:grpSpPr>
                        <a:xfrm>
                          <a:off x="0" y="0"/>
                          <a:ext cx="5573486" cy="3200400"/>
                          <a:chOff x="0" y="0"/>
                          <a:chExt cx="5573475" cy="3261950"/>
                        </a:xfrm>
                      </wpg:grpSpPr>
                      <wpg:grpSp>
                        <wpg:cNvPr id="186531222" name="Gruppieren 186531222"/>
                        <wpg:cNvGrpSpPr/>
                        <wpg:grpSpPr>
                          <a:xfrm>
                            <a:off x="0" y="0"/>
                            <a:ext cx="5573475" cy="3200400"/>
                            <a:chOff x="0" y="0"/>
                            <a:chExt cx="5573475" cy="3200400"/>
                          </a:xfrm>
                        </wpg:grpSpPr>
                        <wps:wsp>
                          <wps:cNvPr id="1472266575" name="Rechteck 1472266575"/>
                          <wps:cNvSpPr/>
                          <wps:spPr>
                            <a:xfrm>
                              <a:off x="0" y="0"/>
                              <a:ext cx="5573475" cy="3200400"/>
                            </a:xfrm>
                            <a:prstGeom prst="rect">
                              <a:avLst/>
                            </a:prstGeom>
                            <a:noFill/>
                            <a:ln>
                              <a:noFill/>
                            </a:ln>
                          </wps:spPr>
                          <wps:txbx>
                            <w:txbxContent>
                              <w:p w14:paraId="29022D7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302317576" name="Rechteck: abgerundete Ecken 302317576"/>
                          <wps:cNvSpPr/>
                          <wps:spPr>
                            <a:xfrm>
                              <a:off x="2370306" y="1468"/>
                              <a:ext cx="947168" cy="497953"/>
                            </a:xfrm>
                            <a:prstGeom prst="roundRect">
                              <a:avLst>
                                <a:gd name="adj" fmla="val 16667"/>
                              </a:avLst>
                            </a:prstGeom>
                            <a:gradFill>
                              <a:gsLst>
                                <a:gs pos="0">
                                  <a:srgbClr val="982D2B"/>
                                </a:gs>
                                <a:gs pos="80000">
                                  <a:srgbClr val="C83D39"/>
                                </a:gs>
                                <a:gs pos="100000">
                                  <a:srgbClr val="CC3A36"/>
                                </a:gs>
                              </a:gsLst>
                              <a:lin ang="16200000" scaled="0"/>
                            </a:gradFill>
                            <a:ln>
                              <a:noFill/>
                            </a:ln>
                            <a:effectLst>
                              <a:outerShdw blurRad="40000" dist="23000" dir="5400000" rotWithShape="0">
                                <a:srgbClr val="000000">
                                  <a:alpha val="34901"/>
                                </a:srgbClr>
                              </a:outerShdw>
                            </a:effectLst>
                          </wps:spPr>
                          <wps:txbx>
                            <w:txbxContent>
                              <w:p w14:paraId="111B8601"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89173912" name="Textfeld 1789173912"/>
                          <wps:cNvSpPr txBox="1"/>
                          <wps:spPr>
                            <a:xfrm>
                              <a:off x="2394614" y="25776"/>
                              <a:ext cx="898552" cy="449337"/>
                            </a:xfrm>
                            <a:prstGeom prst="rect">
                              <a:avLst/>
                            </a:prstGeom>
                            <a:noFill/>
                            <a:ln>
                              <a:noFill/>
                            </a:ln>
                          </wps:spPr>
                          <wps:txbx>
                            <w:txbxContent>
                              <w:p w14:paraId="14BFD071" w14:textId="77777777" w:rsidR="00221FBD" w:rsidRPr="00CE747E" w:rsidRDefault="00000000">
                                <w:pPr>
                                  <w:spacing w:after="0" w:line="215" w:lineRule="auto"/>
                                  <w:jc w:val="center"/>
                                  <w:textDirection w:val="btLr"/>
                                  <w:rPr>
                                    <w:lang w:val="fr-FR"/>
                                  </w:rPr>
                                </w:pPr>
                                <w:r w:rsidRPr="00CE747E">
                                  <w:rPr>
                                    <w:color w:val="000000"/>
                                    <w:sz w:val="21"/>
                                    <w:lang w:val="fr-FR"/>
                                  </w:rPr>
                                  <w:t xml:space="preserve">Ouverture : </w:t>
                                </w:r>
                                <w:r w:rsidRPr="00CE747E">
                                  <w:rPr>
                                    <w:color w:val="000000"/>
                                    <w:sz w:val="18"/>
                                    <w:lang w:val="fr-FR"/>
                                  </w:rPr>
                                  <w:t>Quel niveau de licence (CC) ?</w:t>
                                </w:r>
                              </w:p>
                            </w:txbxContent>
                          </wps:txbx>
                          <wps:bodyPr spcFirstLastPara="1" wrap="square" lIns="41900" tIns="41900" rIns="41900" bIns="41900" anchor="ctr" anchorCtr="0">
                            <a:noAutofit/>
                          </wps:bodyPr>
                        </wps:wsp>
                        <wps:wsp>
                          <wps:cNvPr id="202587927" name="Freihandform: Form 202587927"/>
                          <wps:cNvSpPr/>
                          <wps:spPr>
                            <a:xfrm>
                              <a:off x="1423820" y="250445"/>
                              <a:ext cx="2840140" cy="2840140"/>
                            </a:xfrm>
                            <a:custGeom>
                              <a:avLst/>
                              <a:gdLst/>
                              <a:ahLst/>
                              <a:cxnLst/>
                              <a:rect l="l" t="t" r="r" b="b"/>
                              <a:pathLst>
                                <a:path w="120000" h="120000" extrusionOk="0">
                                  <a:moveTo>
                                    <a:pt x="83413" y="4756"/>
                                  </a:moveTo>
                                  <a:lnTo>
                                    <a:pt x="83413" y="4756"/>
                                  </a:lnTo>
                                  <a:cubicBezTo>
                                    <a:pt x="86799" y="6191"/>
                                    <a:pt x="90046" y="7934"/>
                                    <a:pt x="93113" y="9964"/>
                                  </a:cubicBezTo>
                                </a:path>
                              </a:pathLst>
                            </a:custGeom>
                            <a:noFill/>
                            <a:ln w="9525" cap="flat" cmpd="sng">
                              <a:solidFill>
                                <a:srgbClr val="BF504D"/>
                              </a:solidFill>
                              <a:prstDash val="solid"/>
                              <a:round/>
                              <a:headEnd type="none" w="sm" len="sm"/>
                              <a:tailEnd type="none" w="sm" len="sm"/>
                            </a:ln>
                          </wps:spPr>
                          <wps:txbx>
                            <w:txbxContent>
                              <w:p w14:paraId="70F8E3C6"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99264855" name="Rechteck: abgerundete Ecken 899264855"/>
                          <wps:cNvSpPr/>
                          <wps:spPr>
                            <a:xfrm>
                              <a:off x="3571105" y="536139"/>
                              <a:ext cx="766082" cy="497953"/>
                            </a:xfrm>
                            <a:prstGeom prst="roundRect">
                              <a:avLst>
                                <a:gd name="adj" fmla="val 16667"/>
                              </a:avLst>
                            </a:prstGeom>
                            <a:gradFill>
                              <a:gsLst>
                                <a:gs pos="0">
                                  <a:srgbClr val="759336"/>
                                </a:gs>
                                <a:gs pos="80000">
                                  <a:srgbClr val="99C247"/>
                                </a:gs>
                                <a:gs pos="100000">
                                  <a:srgbClr val="9BC545"/>
                                </a:gs>
                              </a:gsLst>
                              <a:lin ang="16200000" scaled="0"/>
                            </a:gradFill>
                            <a:ln>
                              <a:noFill/>
                            </a:ln>
                            <a:effectLst>
                              <a:outerShdw blurRad="40000" dist="23000" dir="5400000" rotWithShape="0">
                                <a:srgbClr val="000000">
                                  <a:alpha val="34901"/>
                                </a:srgbClr>
                              </a:outerShdw>
                            </a:effectLst>
                          </wps:spPr>
                          <wps:txbx>
                            <w:txbxContent>
                              <w:p w14:paraId="1E2D0BC3"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8657762" name="Textfeld 8657762"/>
                          <wps:cNvSpPr txBox="1"/>
                          <wps:spPr>
                            <a:xfrm>
                              <a:off x="3595413" y="560447"/>
                              <a:ext cx="717466" cy="449337"/>
                            </a:xfrm>
                            <a:prstGeom prst="rect">
                              <a:avLst/>
                            </a:prstGeom>
                            <a:noFill/>
                            <a:ln>
                              <a:noFill/>
                            </a:ln>
                          </wps:spPr>
                          <wps:txbx>
                            <w:txbxContent>
                              <w:p w14:paraId="594B7A6F" w14:textId="77777777" w:rsidR="00221FBD" w:rsidRDefault="00000000">
                                <w:pPr>
                                  <w:spacing w:after="0" w:line="215" w:lineRule="auto"/>
                                  <w:jc w:val="center"/>
                                  <w:textDirection w:val="btLr"/>
                                </w:pPr>
                                <w:proofErr w:type="spellStart"/>
                                <w:r>
                                  <w:rPr>
                                    <w:color w:val="000000"/>
                                    <w:sz w:val="21"/>
                                  </w:rPr>
                                  <w:t>Précision</w:t>
                                </w:r>
                                <w:proofErr w:type="spellEnd"/>
                              </w:p>
                            </w:txbxContent>
                          </wps:txbx>
                          <wps:bodyPr spcFirstLastPara="1" wrap="square" lIns="41900" tIns="41900" rIns="41900" bIns="41900" anchor="ctr" anchorCtr="0">
                            <a:noAutofit/>
                          </wps:bodyPr>
                        </wps:wsp>
                        <wps:wsp>
                          <wps:cNvPr id="1420329862" name="Freihandform: Form 1420329862"/>
                          <wps:cNvSpPr/>
                          <wps:spPr>
                            <a:xfrm>
                              <a:off x="1423820" y="250445"/>
                              <a:ext cx="2840140" cy="2840140"/>
                            </a:xfrm>
                            <a:custGeom>
                              <a:avLst/>
                              <a:gdLst/>
                              <a:ahLst/>
                              <a:cxnLst/>
                              <a:rect l="l" t="t" r="r" b="b"/>
                              <a:pathLst>
                                <a:path w="120000" h="120000" extrusionOk="0">
                                  <a:moveTo>
                                    <a:pt x="116081" y="38671"/>
                                  </a:moveTo>
                                  <a:lnTo>
                                    <a:pt x="116081" y="38671"/>
                                  </a:lnTo>
                                  <a:cubicBezTo>
                                    <a:pt x="118285" y="44466"/>
                                    <a:pt x="119578" y="50568"/>
                                    <a:pt x="119913" y="56759"/>
                                  </a:cubicBezTo>
                                </a:path>
                              </a:pathLst>
                            </a:custGeom>
                            <a:noFill/>
                            <a:ln w="9525" cap="flat" cmpd="sng">
                              <a:solidFill>
                                <a:schemeClr val="accent3"/>
                              </a:solidFill>
                              <a:prstDash val="solid"/>
                              <a:round/>
                              <a:headEnd type="none" w="sm" len="sm"/>
                              <a:tailEnd type="none" w="sm" len="sm"/>
                            </a:ln>
                          </wps:spPr>
                          <wps:txbx>
                            <w:txbxContent>
                              <w:p w14:paraId="31F8C23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02318590" name="Rechteck: abgerundete Ecken 602318590"/>
                          <wps:cNvSpPr/>
                          <wps:spPr>
                            <a:xfrm>
                              <a:off x="3845315" y="1737534"/>
                              <a:ext cx="766082" cy="497953"/>
                            </a:xfrm>
                            <a:prstGeom prst="roundRect">
                              <a:avLst>
                                <a:gd name="adj" fmla="val 16667"/>
                              </a:avLst>
                            </a:prstGeom>
                            <a:gradFill>
                              <a:gsLst>
                                <a:gs pos="0">
                                  <a:srgbClr val="5D427D"/>
                                </a:gs>
                                <a:gs pos="80000">
                                  <a:srgbClr val="7A57A5"/>
                                </a:gs>
                                <a:gs pos="100000">
                                  <a:srgbClr val="7A56A7"/>
                                </a:gs>
                              </a:gsLst>
                              <a:lin ang="16200000" scaled="0"/>
                            </a:gradFill>
                            <a:ln>
                              <a:noFill/>
                            </a:ln>
                            <a:effectLst>
                              <a:outerShdw blurRad="40000" dist="23000" dir="5400000" rotWithShape="0">
                                <a:srgbClr val="000000">
                                  <a:alpha val="34901"/>
                                </a:srgbClr>
                              </a:outerShdw>
                            </a:effectLst>
                          </wps:spPr>
                          <wps:txbx>
                            <w:txbxContent>
                              <w:p w14:paraId="63887C93"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58065344" name="Textfeld 1758065344"/>
                          <wps:cNvSpPr txBox="1"/>
                          <wps:spPr>
                            <a:xfrm>
                              <a:off x="3869623" y="1761842"/>
                              <a:ext cx="717466" cy="449337"/>
                            </a:xfrm>
                            <a:prstGeom prst="rect">
                              <a:avLst/>
                            </a:prstGeom>
                            <a:noFill/>
                            <a:ln>
                              <a:noFill/>
                            </a:ln>
                          </wps:spPr>
                          <wps:txbx>
                            <w:txbxContent>
                              <w:p w14:paraId="166960D2" w14:textId="77777777" w:rsidR="00221FBD" w:rsidRDefault="00000000">
                                <w:pPr>
                                  <w:spacing w:after="0" w:line="215" w:lineRule="auto"/>
                                  <w:jc w:val="center"/>
                                  <w:textDirection w:val="btLr"/>
                                </w:pPr>
                                <w:proofErr w:type="spellStart"/>
                                <w:r>
                                  <w:rPr>
                                    <w:color w:val="000000"/>
                                    <w:sz w:val="21"/>
                                  </w:rPr>
                                  <w:t>Clarté</w:t>
                                </w:r>
                                <w:proofErr w:type="spellEnd"/>
                              </w:p>
                            </w:txbxContent>
                          </wps:txbx>
                          <wps:bodyPr spcFirstLastPara="1" wrap="square" lIns="41900" tIns="41900" rIns="41900" bIns="41900" anchor="ctr" anchorCtr="0">
                            <a:noAutofit/>
                          </wps:bodyPr>
                        </wps:wsp>
                        <wps:wsp>
                          <wps:cNvPr id="1297403972" name="Freihandform: Form 1297403972"/>
                          <wps:cNvSpPr/>
                          <wps:spPr>
                            <a:xfrm>
                              <a:off x="1423820" y="250445"/>
                              <a:ext cx="2840140" cy="2840140"/>
                            </a:xfrm>
                            <a:custGeom>
                              <a:avLst/>
                              <a:gdLst/>
                              <a:ahLst/>
                              <a:cxnLst/>
                              <a:rect l="l" t="t" r="r" b="b"/>
                              <a:pathLst>
                                <a:path w="120000" h="120000" extrusionOk="0">
                                  <a:moveTo>
                                    <a:pt x="112963" y="88194"/>
                                  </a:moveTo>
                                  <a:lnTo>
                                    <a:pt x="112963" y="88194"/>
                                  </a:lnTo>
                                  <a:cubicBezTo>
                                    <a:pt x="110679" y="92485"/>
                                    <a:pt x="107881" y="96483"/>
                                    <a:pt x="104632" y="100099"/>
                                  </a:cubicBezTo>
                                </a:path>
                              </a:pathLst>
                            </a:custGeom>
                            <a:noFill/>
                            <a:ln w="9525" cap="flat" cmpd="sng">
                              <a:solidFill>
                                <a:schemeClr val="accent4"/>
                              </a:solidFill>
                              <a:prstDash val="solid"/>
                              <a:round/>
                              <a:headEnd type="none" w="sm" len="sm"/>
                              <a:tailEnd type="none" w="sm" len="sm"/>
                            </a:ln>
                          </wps:spPr>
                          <wps:txbx>
                            <w:txbxContent>
                              <w:p w14:paraId="0FFA2FE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91651867" name="Rechteck: abgerundete Ecken 991651867"/>
                          <wps:cNvSpPr/>
                          <wps:spPr>
                            <a:xfrm>
                              <a:off x="2960339" y="2700978"/>
                              <a:ext cx="999392" cy="497953"/>
                            </a:xfrm>
                            <a:prstGeom prst="roundRect">
                              <a:avLst>
                                <a:gd name="adj" fmla="val 16667"/>
                              </a:avLst>
                            </a:prstGeom>
                            <a:gradFill>
                              <a:gsLst>
                                <a:gs pos="0">
                                  <a:srgbClr val="27869E"/>
                                </a:gs>
                                <a:gs pos="80000">
                                  <a:srgbClr val="34B0D0"/>
                                </a:gs>
                                <a:gs pos="100000">
                                  <a:srgbClr val="30B3D4"/>
                                </a:gs>
                              </a:gsLst>
                              <a:lin ang="16200000" scaled="0"/>
                            </a:gradFill>
                            <a:ln>
                              <a:noFill/>
                            </a:ln>
                            <a:effectLst>
                              <a:outerShdw blurRad="40000" dist="23000" dir="5400000" rotWithShape="0">
                                <a:srgbClr val="000000">
                                  <a:alpha val="34901"/>
                                </a:srgbClr>
                              </a:outerShdw>
                            </a:effectLst>
                          </wps:spPr>
                          <wps:txbx>
                            <w:txbxContent>
                              <w:p w14:paraId="030FF884"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53911411" name="Textfeld 753911411"/>
                          <wps:cNvSpPr txBox="1"/>
                          <wps:spPr>
                            <a:xfrm>
                              <a:off x="2984647" y="2725286"/>
                              <a:ext cx="950776" cy="449337"/>
                            </a:xfrm>
                            <a:prstGeom prst="rect">
                              <a:avLst/>
                            </a:prstGeom>
                            <a:noFill/>
                            <a:ln>
                              <a:noFill/>
                            </a:ln>
                          </wps:spPr>
                          <wps:txbx>
                            <w:txbxContent>
                              <w:p w14:paraId="0191575B" w14:textId="77777777" w:rsidR="00221FBD" w:rsidRDefault="00000000">
                                <w:pPr>
                                  <w:spacing w:after="0" w:line="215" w:lineRule="auto"/>
                                  <w:jc w:val="center"/>
                                  <w:textDirection w:val="btLr"/>
                                </w:pPr>
                                <w:proofErr w:type="spellStart"/>
                                <w:r>
                                  <w:rPr>
                                    <w:color w:val="000000"/>
                                    <w:sz w:val="21"/>
                                  </w:rPr>
                                  <w:t>Efficacité</w:t>
                                </w:r>
                                <w:proofErr w:type="spellEnd"/>
                                <w:r>
                                  <w:rPr>
                                    <w:color w:val="000000"/>
                                    <w:sz w:val="21"/>
                                  </w:rPr>
                                  <w:t xml:space="preserve"> </w:t>
                                </w:r>
                                <w:proofErr w:type="spellStart"/>
                                <w:r>
                                  <w:rPr>
                                    <w:color w:val="000000"/>
                                    <w:sz w:val="21"/>
                                  </w:rPr>
                                  <w:t>pédagogique</w:t>
                                </w:r>
                                <w:proofErr w:type="spellEnd"/>
                              </w:p>
                            </w:txbxContent>
                          </wps:txbx>
                          <wps:bodyPr spcFirstLastPara="1" wrap="square" lIns="41900" tIns="41900" rIns="41900" bIns="41900" anchor="ctr" anchorCtr="0">
                            <a:noAutofit/>
                          </wps:bodyPr>
                        </wps:wsp>
                        <wps:wsp>
                          <wps:cNvPr id="753664888" name="Freihandform: Form 753664888"/>
                          <wps:cNvSpPr/>
                          <wps:spPr>
                            <a:xfrm>
                              <a:off x="1423820" y="250445"/>
                              <a:ext cx="2840140" cy="2840140"/>
                            </a:xfrm>
                            <a:custGeom>
                              <a:avLst/>
                              <a:gdLst/>
                              <a:ahLst/>
                              <a:cxnLst/>
                              <a:rect l="l" t="t" r="r" b="b"/>
                              <a:pathLst>
                                <a:path w="120000" h="120000" extrusionOk="0">
                                  <a:moveTo>
                                    <a:pt x="63093" y="119920"/>
                                  </a:moveTo>
                                  <a:lnTo>
                                    <a:pt x="63093" y="119920"/>
                                  </a:lnTo>
                                  <a:cubicBezTo>
                                    <a:pt x="61261" y="120015"/>
                                    <a:pt x="59426" y="120025"/>
                                    <a:pt x="57593" y="119952"/>
                                  </a:cubicBezTo>
                                </a:path>
                              </a:pathLst>
                            </a:custGeom>
                            <a:noFill/>
                            <a:ln w="9525" cap="flat" cmpd="sng">
                              <a:solidFill>
                                <a:srgbClr val="49ACC5"/>
                              </a:solidFill>
                              <a:prstDash val="solid"/>
                              <a:round/>
                              <a:headEnd type="none" w="sm" len="sm"/>
                              <a:tailEnd type="none" w="sm" len="sm"/>
                            </a:ln>
                          </wps:spPr>
                          <wps:txbx>
                            <w:txbxContent>
                              <w:p w14:paraId="4CE8F0C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25059647" name="Rechteck: abgerundete Ecken 225059647"/>
                          <wps:cNvSpPr/>
                          <wps:spPr>
                            <a:xfrm>
                              <a:off x="1711815" y="2700978"/>
                              <a:ext cx="1031859" cy="497953"/>
                            </a:xfrm>
                            <a:prstGeom prst="roundRect">
                              <a:avLst>
                                <a:gd name="adj" fmla="val 16667"/>
                              </a:avLst>
                            </a:prstGeom>
                            <a:gradFill>
                              <a:gsLst>
                                <a:gs pos="0">
                                  <a:srgbClr val="C86B1D"/>
                                </a:gs>
                                <a:gs pos="80000">
                                  <a:srgbClr val="FF8D25"/>
                                </a:gs>
                                <a:gs pos="100000">
                                  <a:srgbClr val="FF8D22"/>
                                </a:gs>
                              </a:gsLst>
                              <a:lin ang="16200000" scaled="0"/>
                            </a:gradFill>
                            <a:ln>
                              <a:noFill/>
                            </a:ln>
                            <a:effectLst>
                              <a:outerShdw blurRad="40000" dist="23000" dir="5400000" rotWithShape="0">
                                <a:srgbClr val="000000">
                                  <a:alpha val="34901"/>
                                </a:srgbClr>
                              </a:outerShdw>
                            </a:effectLst>
                          </wps:spPr>
                          <wps:txbx>
                            <w:txbxContent>
                              <w:p w14:paraId="4BBEB744"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04471341" name="Textfeld 1304471341"/>
                          <wps:cNvSpPr txBox="1"/>
                          <wps:spPr>
                            <a:xfrm>
                              <a:off x="1736123" y="2725286"/>
                              <a:ext cx="983243" cy="449337"/>
                            </a:xfrm>
                            <a:prstGeom prst="rect">
                              <a:avLst/>
                            </a:prstGeom>
                            <a:noFill/>
                            <a:ln>
                              <a:noFill/>
                            </a:ln>
                          </wps:spPr>
                          <wps:txbx>
                            <w:txbxContent>
                              <w:p w14:paraId="2FF13359" w14:textId="77777777" w:rsidR="00221FBD" w:rsidRDefault="00000000">
                                <w:pPr>
                                  <w:spacing w:after="0" w:line="215" w:lineRule="auto"/>
                                  <w:jc w:val="center"/>
                                  <w:textDirection w:val="btLr"/>
                                </w:pPr>
                                <w:proofErr w:type="spellStart"/>
                                <w:r>
                                  <w:rPr>
                                    <w:color w:val="000000"/>
                                    <w:sz w:val="21"/>
                                  </w:rPr>
                                  <w:t>Interactivité</w:t>
                                </w:r>
                                <w:proofErr w:type="spellEnd"/>
                                <w:r>
                                  <w:rPr>
                                    <w:color w:val="000000"/>
                                    <w:sz w:val="21"/>
                                  </w:rPr>
                                  <w:t xml:space="preserve"> </w:t>
                                </w:r>
                              </w:p>
                            </w:txbxContent>
                          </wps:txbx>
                          <wps:bodyPr spcFirstLastPara="1" wrap="square" lIns="41900" tIns="41900" rIns="41900" bIns="41900" anchor="ctr" anchorCtr="0">
                            <a:noAutofit/>
                          </wps:bodyPr>
                        </wps:wsp>
                        <wps:wsp>
                          <wps:cNvPr id="2143059194" name="Freihandform: Form 2143059194"/>
                          <wps:cNvSpPr/>
                          <wps:spPr>
                            <a:xfrm>
                              <a:off x="1423820" y="250445"/>
                              <a:ext cx="2840140" cy="2840140"/>
                            </a:xfrm>
                            <a:custGeom>
                              <a:avLst/>
                              <a:gdLst/>
                              <a:ahLst/>
                              <a:cxnLst/>
                              <a:rect l="l" t="t" r="r" b="b"/>
                              <a:pathLst>
                                <a:path w="120000" h="120000" extrusionOk="0">
                                  <a:moveTo>
                                    <a:pt x="15368" y="100099"/>
                                  </a:moveTo>
                                  <a:cubicBezTo>
                                    <a:pt x="12119" y="96483"/>
                                    <a:pt x="9322" y="92485"/>
                                    <a:pt x="7037" y="88194"/>
                                  </a:cubicBezTo>
                                </a:path>
                              </a:pathLst>
                            </a:custGeom>
                            <a:noFill/>
                            <a:ln w="9525" cap="flat" cmpd="sng">
                              <a:solidFill>
                                <a:srgbClr val="F79543"/>
                              </a:solidFill>
                              <a:prstDash val="solid"/>
                              <a:round/>
                              <a:headEnd type="none" w="sm" len="sm"/>
                              <a:tailEnd type="none" w="sm" len="sm"/>
                            </a:ln>
                          </wps:spPr>
                          <wps:txbx>
                            <w:txbxContent>
                              <w:p w14:paraId="1658175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93354141" name="Rechteck: abgerundete Ecken 293354141"/>
                          <wps:cNvSpPr/>
                          <wps:spPr>
                            <a:xfrm>
                              <a:off x="962087" y="1737534"/>
                              <a:ext cx="994673" cy="497953"/>
                            </a:xfrm>
                            <a:prstGeom prst="roundRect">
                              <a:avLst>
                                <a:gd name="adj" fmla="val 16667"/>
                              </a:avLst>
                            </a:prstGeom>
                            <a:gradFill>
                              <a:gsLst>
                                <a:gs pos="0">
                                  <a:srgbClr val="982D2B"/>
                                </a:gs>
                                <a:gs pos="80000">
                                  <a:srgbClr val="C83D39"/>
                                </a:gs>
                                <a:gs pos="100000">
                                  <a:srgbClr val="CC3A36"/>
                                </a:gs>
                              </a:gsLst>
                              <a:lin ang="16200000" scaled="0"/>
                            </a:gradFill>
                            <a:ln>
                              <a:noFill/>
                            </a:ln>
                            <a:effectLst>
                              <a:outerShdw blurRad="40000" dist="23000" dir="5400000" rotWithShape="0">
                                <a:srgbClr val="000000">
                                  <a:alpha val="34901"/>
                                </a:srgbClr>
                              </a:outerShdw>
                            </a:effectLst>
                          </wps:spPr>
                          <wps:txbx>
                            <w:txbxContent>
                              <w:p w14:paraId="1A2B5FFA"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481970380" name="Textfeld 1481970380"/>
                          <wps:cNvSpPr txBox="1"/>
                          <wps:spPr>
                            <a:xfrm>
                              <a:off x="986395" y="1761842"/>
                              <a:ext cx="946057" cy="449337"/>
                            </a:xfrm>
                            <a:prstGeom prst="rect">
                              <a:avLst/>
                            </a:prstGeom>
                            <a:noFill/>
                            <a:ln>
                              <a:noFill/>
                            </a:ln>
                          </wps:spPr>
                          <wps:txbx>
                            <w:txbxContent>
                              <w:p w14:paraId="644A656A" w14:textId="77777777" w:rsidR="00221FBD" w:rsidRDefault="00000000">
                                <w:pPr>
                                  <w:spacing w:after="0" w:line="215" w:lineRule="auto"/>
                                  <w:jc w:val="center"/>
                                  <w:textDirection w:val="btLr"/>
                                </w:pPr>
                                <w:proofErr w:type="spellStart"/>
                                <w:r>
                                  <w:rPr>
                                    <w:color w:val="000000"/>
                                    <w:sz w:val="21"/>
                                  </w:rPr>
                                  <w:t>Accessibilité</w:t>
                                </w:r>
                                <w:proofErr w:type="spellEnd"/>
                              </w:p>
                            </w:txbxContent>
                          </wps:txbx>
                          <wps:bodyPr spcFirstLastPara="1" wrap="square" lIns="41900" tIns="41900" rIns="41900" bIns="41900" anchor="ctr" anchorCtr="0">
                            <a:noAutofit/>
                          </wps:bodyPr>
                        </wps:wsp>
                        <wps:wsp>
                          <wps:cNvPr id="2096618101" name="Freihandform: Form 2096618101"/>
                          <wps:cNvSpPr/>
                          <wps:spPr>
                            <a:xfrm>
                              <a:off x="1423820" y="250445"/>
                              <a:ext cx="2840140" cy="2840140"/>
                            </a:xfrm>
                            <a:custGeom>
                              <a:avLst/>
                              <a:gdLst/>
                              <a:ahLst/>
                              <a:cxnLst/>
                              <a:rect l="l" t="t" r="r" b="b"/>
                              <a:pathLst>
                                <a:path w="120000" h="120000" extrusionOk="0">
                                  <a:moveTo>
                                    <a:pt x="88" y="56758"/>
                                  </a:moveTo>
                                  <a:lnTo>
                                    <a:pt x="88" y="56758"/>
                                  </a:lnTo>
                                  <a:cubicBezTo>
                                    <a:pt x="423" y="50567"/>
                                    <a:pt x="1716" y="44465"/>
                                    <a:pt x="3920" y="38670"/>
                                  </a:cubicBezTo>
                                </a:path>
                              </a:pathLst>
                            </a:custGeom>
                            <a:noFill/>
                            <a:ln w="9525" cap="flat" cmpd="sng">
                              <a:solidFill>
                                <a:srgbClr val="BF504D"/>
                              </a:solidFill>
                              <a:prstDash val="solid"/>
                              <a:round/>
                              <a:headEnd type="none" w="sm" len="sm"/>
                              <a:tailEnd type="none" w="sm" len="sm"/>
                            </a:ln>
                          </wps:spPr>
                          <wps:txbx>
                            <w:txbxContent>
                              <w:p w14:paraId="3EABFE29"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76835963" name="Rechteck: abgerundete Ecken 1876835963"/>
                          <wps:cNvSpPr/>
                          <wps:spPr>
                            <a:xfrm>
                              <a:off x="1350594" y="536139"/>
                              <a:ext cx="766082" cy="497953"/>
                            </a:xfrm>
                            <a:prstGeom prst="roundRect">
                              <a:avLst>
                                <a:gd name="adj" fmla="val 16667"/>
                              </a:avLst>
                            </a:prstGeom>
                            <a:gradFill>
                              <a:gsLst>
                                <a:gs pos="0">
                                  <a:srgbClr val="759336"/>
                                </a:gs>
                                <a:gs pos="80000">
                                  <a:srgbClr val="99C247"/>
                                </a:gs>
                                <a:gs pos="100000">
                                  <a:srgbClr val="9BC545"/>
                                </a:gs>
                              </a:gsLst>
                              <a:lin ang="16200000" scaled="0"/>
                            </a:gradFill>
                            <a:ln>
                              <a:noFill/>
                            </a:ln>
                            <a:effectLst>
                              <a:outerShdw blurRad="40000" dist="23000" dir="5400000" rotWithShape="0">
                                <a:srgbClr val="000000">
                                  <a:alpha val="34901"/>
                                </a:srgbClr>
                              </a:outerShdw>
                            </a:effectLst>
                          </wps:spPr>
                          <wps:txbx>
                            <w:txbxContent>
                              <w:p w14:paraId="722BCACC"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54142037" name="Textfeld 1854142037"/>
                          <wps:cNvSpPr txBox="1"/>
                          <wps:spPr>
                            <a:xfrm>
                              <a:off x="1374902" y="560447"/>
                              <a:ext cx="717466" cy="449337"/>
                            </a:xfrm>
                            <a:prstGeom prst="rect">
                              <a:avLst/>
                            </a:prstGeom>
                            <a:noFill/>
                            <a:ln>
                              <a:noFill/>
                            </a:ln>
                          </wps:spPr>
                          <wps:txbx>
                            <w:txbxContent>
                              <w:p w14:paraId="1DE34C6B" w14:textId="77777777" w:rsidR="00221FBD" w:rsidRDefault="00000000">
                                <w:pPr>
                                  <w:spacing w:after="0" w:line="215" w:lineRule="auto"/>
                                  <w:jc w:val="center"/>
                                  <w:textDirection w:val="btLr"/>
                                </w:pPr>
                                <w:proofErr w:type="spellStart"/>
                                <w:r>
                                  <w:rPr>
                                    <w:color w:val="000000"/>
                                    <w:sz w:val="21"/>
                                  </w:rPr>
                                  <w:t>Qualité</w:t>
                                </w:r>
                                <w:proofErr w:type="spellEnd"/>
                                <w:r>
                                  <w:rPr>
                                    <w:color w:val="000000"/>
                                    <w:sz w:val="21"/>
                                  </w:rPr>
                                  <w:t xml:space="preserve"> technique</w:t>
                                </w:r>
                              </w:p>
                            </w:txbxContent>
                          </wps:txbx>
                          <wps:bodyPr spcFirstLastPara="1" wrap="square" lIns="41900" tIns="41900" rIns="41900" bIns="41900" anchor="ctr" anchorCtr="0">
                            <a:noAutofit/>
                          </wps:bodyPr>
                        </wps:wsp>
                        <wps:wsp>
                          <wps:cNvPr id="565002091" name="Freihandform: Form 565002091"/>
                          <wps:cNvSpPr/>
                          <wps:spPr>
                            <a:xfrm>
                              <a:off x="1423820" y="250445"/>
                              <a:ext cx="2840140" cy="2840140"/>
                            </a:xfrm>
                            <a:custGeom>
                              <a:avLst/>
                              <a:gdLst/>
                              <a:ahLst/>
                              <a:cxnLst/>
                              <a:rect l="l" t="t" r="r" b="b"/>
                              <a:pathLst>
                                <a:path w="120000" h="120000" extrusionOk="0">
                                  <a:moveTo>
                                    <a:pt x="26887" y="9964"/>
                                  </a:moveTo>
                                  <a:lnTo>
                                    <a:pt x="26887" y="9964"/>
                                  </a:lnTo>
                                  <a:cubicBezTo>
                                    <a:pt x="29954" y="7934"/>
                                    <a:pt x="33201" y="6191"/>
                                    <a:pt x="36587" y="4756"/>
                                  </a:cubicBezTo>
                                </a:path>
                              </a:pathLst>
                            </a:custGeom>
                            <a:noFill/>
                            <a:ln w="9525" cap="flat" cmpd="sng">
                              <a:solidFill>
                                <a:schemeClr val="accent3"/>
                              </a:solidFill>
                              <a:prstDash val="solid"/>
                              <a:round/>
                              <a:headEnd type="none" w="sm" len="sm"/>
                              <a:tailEnd type="none" w="sm" len="sm"/>
                            </a:ln>
                          </wps:spPr>
                          <wps:txbx>
                            <w:txbxContent>
                              <w:p w14:paraId="358BE2E8"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0A9E45A" id="Gruppieren 3" o:spid="_x0000_s1049" style="width:438.85pt;height:252pt;mso-position-horizontal-relative:char;mso-position-vertical-relative:line" coordsize="5573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">
                <v:group id="Gruppieren 186531222" o:spid="_x0000_s1050" style="position:absolute;width:55734;height:32004" coordsize="5573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">
                  <v:rect id="Rechteck 1472266575" o:spid="_x0000_s1051" style="position:absolute;width:5573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" filled="f" stroked="f">
                    <v:textbox inset="2.53958mm,2.53958mm,2.53958mm,2.53958mm">
                      <w:txbxContent>
                        <w:p w14:paraId="29022D7F" w14:textId="77777777" w:rsidR="00424C8E" w:rsidRDefault="00424C8E">
                          <w:pPr>
                            <w:spacing w:after="0" w:line="240" w:lineRule="auto"/>
                            <w:textDirection w:val="btLr"/>
                          </w:pPr>
                        </w:p>
                      </w:txbxContent>
                    </v:textbox>
                  </v:rect>
                  <v:roundrect id="Rechteck: abgerundete Ecken 302317576" o:spid="_x0000_s1052" style="position:absolute;left:23703;top:14;width:9471;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" fillcolor="#982d2b" stroked="f">
                    <v:fill color2="#cc3a36" angle="180" colors="0 #982d2b;52429f #c83d39;1 #cc3a36" focus="100%" type="gradient">
                      <o:fill v:ext="view" type="gradientUnscaled"/>
                    </v:fill>
                    <v:shadow on="t" color="black" opacity="22872f" origin=",.5" offset="0,.63889mm"/>
                    <v:textbox inset="2.53958mm,2.53958mm,2.53958mm,2.53958mm">
                      <w:txbxContent>
                        <w:p w14:paraId="111B8601" w14:textId="77777777" w:rsidR="00424C8E" w:rsidRDefault="00424C8E">
                          <w:pPr>
                            <w:spacing w:after="0" w:line="240" w:lineRule="auto"/>
                            <w:textDirection w:val="btLr"/>
                          </w:pPr>
                        </w:p>
                      </w:txbxContent>
                    </v:textbox>
                  </v:roundrect>
                  <v:shapetype id="_x0000_t202" coordsize="21600,21600" o:spt="202" path="m,l,21600r21600,l21600,xe">
                    <v:stroke joinstyle="miter"/>
                    <v:path gradientshapeok="t" o:connecttype="rect"/>
                  </v:shapetype>
                  <v:shape id="Textfeld 1789173912" o:spid="_x0000_s1053" type="#_x0000_t202" style="position:absolute;left:23946;top:257;width:8985;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" filled="f" stroked="f">
                    <v:textbox inset="1.1639mm,1.1639mm,1.1639mm,1.1639mm">
                      <w:txbxContent>
                        <w:p w14:paraId="14BFD071" w14:textId="77777777" w:rsidR="00221FBD" w:rsidRPr="00CE747E" w:rsidRDefault="00000000">
                          <w:pPr>
                            <w:spacing w:after="0" w:line="215" w:lineRule="auto"/>
                            <w:jc w:val="center"/>
                            <w:textDirection w:val="btLr"/>
                            <w:rPr>
                              <w:lang w:val="fr-FR"/>
                            </w:rPr>
                          </w:pPr>
                          <w:r w:rsidRPr="00CE747E">
                            <w:rPr>
                              <w:color w:val="000000"/>
                              <w:sz w:val="21"/>
                              <w:lang w:val="fr-FR"/>
                            </w:rPr>
                            <w:t xml:space="preserve">Ouverture : </w:t>
                          </w:r>
                          <w:r w:rsidRPr="00CE747E">
                            <w:rPr>
                              <w:color w:val="000000"/>
                              <w:sz w:val="18"/>
                              <w:lang w:val="fr-FR"/>
                            </w:rPr>
                            <w:t>Quel niveau de licence (CC) ?</w:t>
                          </w:r>
                        </w:p>
                      </w:txbxContent>
                    </v:textbox>
                  </v:shape>
                  <v:shape id="Freihandform: Form 202587927" o:spid="_x0000_s1054"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" adj="-11796480,,5400" path="m83413,4756r,c86799,6191,90046,7934,93113,9964e" filled="f" strokecolor="#bf504d">
                    <v:stroke startarrowwidth="narrow" startarrowlength="short" endarrowwidth="narrow" endarrowlength="short" joinstyle="round"/>
                    <v:formulas/>
                    <v:path arrowok="t" o:extrusionok="f" o:connecttype="custom" textboxrect="0,0,120000,120000"/>
                    <v:textbox inset="2.53958mm,2.53958mm,2.53958mm,2.53958mm">
                      <w:txbxContent>
                        <w:p w14:paraId="70F8E3C6" w14:textId="77777777" w:rsidR="00424C8E" w:rsidRDefault="00424C8E">
                          <w:pPr>
                            <w:spacing w:after="0" w:line="240" w:lineRule="auto"/>
                            <w:textDirection w:val="btLr"/>
                          </w:pPr>
                        </w:p>
                      </w:txbxContent>
                    </v:textbox>
                  </v:shape>
                  <v:roundrect id="Rechteck: abgerundete Ecken 899264855" o:spid="_x0000_s1055" style="position:absolute;left:35711;top:5361;width:7660;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" fillcolor="#759336" stroked="f">
                    <v:fill color2="#9bc545" angle="180" colors="0 #759336;52429f #99c247;1 #9bc545" focus="100%" type="gradient">
                      <o:fill v:ext="view" type="gradientUnscaled"/>
                    </v:fill>
                    <v:shadow on="t" color="black" opacity="22872f" origin=",.5" offset="0,.63889mm"/>
                    <v:textbox inset="2.53958mm,2.53958mm,2.53958mm,2.53958mm">
                      <w:txbxContent>
                        <w:p w14:paraId="1E2D0BC3" w14:textId="77777777" w:rsidR="00424C8E" w:rsidRDefault="00424C8E">
                          <w:pPr>
                            <w:spacing w:after="0" w:line="240" w:lineRule="auto"/>
                            <w:textDirection w:val="btLr"/>
                          </w:pPr>
                        </w:p>
                      </w:txbxContent>
                    </v:textbox>
                  </v:roundrect>
                  <v:shape id="Textfeld 8657762" o:spid="_x0000_s1056" type="#_x0000_t202" style="position:absolute;left:35954;top:5604;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" filled="f" stroked="f">
                    <v:textbox inset="1.1639mm,1.1639mm,1.1639mm,1.1639mm">
                      <w:txbxContent>
                        <w:p w14:paraId="594B7A6F" w14:textId="77777777" w:rsidR="00221FBD" w:rsidRDefault="00000000">
                          <w:pPr>
                            <w:spacing w:after="0" w:line="215" w:lineRule="auto"/>
                            <w:jc w:val="center"/>
                            <w:textDirection w:val="btLr"/>
                          </w:pPr>
                          <w:proofErr w:type="spellStart"/>
                          <w:r>
                            <w:rPr>
                              <w:color w:val="000000"/>
                              <w:sz w:val="21"/>
                            </w:rPr>
                            <w:t>Précision</w:t>
                          </w:r>
                          <w:proofErr w:type="spellEnd"/>
                        </w:p>
                      </w:txbxContent>
                    </v:textbox>
                  </v:shape>
                  <v:shape id="Freihandform: Form 1420329862" o:spid="_x0000_s1057"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" adj="-11796480,,5400" path="m116081,38671r,c118285,44466,119578,50568,119913,56759e" filled="f" strokecolor="#9bbb59 [3206]">
                    <v:stroke startarrowwidth="narrow" startarrowlength="short" endarrowwidth="narrow" endarrowlength="short" joinstyle="round"/>
                    <v:formulas/>
                    <v:path arrowok="t" o:extrusionok="f" o:connecttype="custom" textboxrect="0,0,120000,120000"/>
                    <v:textbox inset="2.53958mm,2.53958mm,2.53958mm,2.53958mm">
                      <w:txbxContent>
                        <w:p w14:paraId="31F8C23F" w14:textId="77777777" w:rsidR="00424C8E" w:rsidRDefault="00424C8E">
                          <w:pPr>
                            <w:spacing w:after="0" w:line="240" w:lineRule="auto"/>
                            <w:textDirection w:val="btLr"/>
                          </w:pPr>
                        </w:p>
                      </w:txbxContent>
                    </v:textbox>
                  </v:shape>
                  <v:roundrect id="Rechteck: abgerundete Ecken 602318590" o:spid="_x0000_s1058" style="position:absolute;left:38453;top:17375;width:7660;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" fillcolor="#5d427d" stroked="f">
                    <v:fill color2="#7a56a7" angle="180" colors="0 #5d427d;52429f #7a57a5;1 #7a56a7" focus="100%" type="gradient">
                      <o:fill v:ext="view" type="gradientUnscaled"/>
                    </v:fill>
                    <v:shadow on="t" color="black" opacity="22872f" origin=",.5" offset="0,.63889mm"/>
                    <v:textbox inset="2.53958mm,2.53958mm,2.53958mm,2.53958mm">
                      <w:txbxContent>
                        <w:p w14:paraId="63887C93" w14:textId="77777777" w:rsidR="00424C8E" w:rsidRDefault="00424C8E">
                          <w:pPr>
                            <w:spacing w:after="0" w:line="240" w:lineRule="auto"/>
                            <w:textDirection w:val="btLr"/>
                          </w:pPr>
                        </w:p>
                      </w:txbxContent>
                    </v:textbox>
                  </v:roundrect>
                  <v:shape id="Textfeld 1758065344" o:spid="_x0000_s1059" type="#_x0000_t202" style="position:absolute;left:38696;top:17618;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" filled="f" stroked="f">
                    <v:textbox inset="1.1639mm,1.1639mm,1.1639mm,1.1639mm">
                      <w:txbxContent>
                        <w:p w14:paraId="166960D2" w14:textId="77777777" w:rsidR="00221FBD" w:rsidRDefault="00000000">
                          <w:pPr>
                            <w:spacing w:after="0" w:line="215" w:lineRule="auto"/>
                            <w:jc w:val="center"/>
                            <w:textDirection w:val="btLr"/>
                          </w:pPr>
                          <w:proofErr w:type="spellStart"/>
                          <w:r>
                            <w:rPr>
                              <w:color w:val="000000"/>
                              <w:sz w:val="21"/>
                            </w:rPr>
                            <w:t>Clarté</w:t>
                          </w:r>
                          <w:proofErr w:type="spellEnd"/>
                        </w:p>
                      </w:txbxContent>
                    </v:textbox>
                  </v:shape>
                  <v:shape id="Freihandform: Form 1297403972" o:spid="_x0000_s1060"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" adj="-11796480,,5400" path="m112963,88194r,c110679,92485,107881,96483,104632,100099e" filled="f" strokecolor="#8064a2 [3207]">
                    <v:stroke startarrowwidth="narrow" startarrowlength="short" endarrowwidth="narrow" endarrowlength="short" joinstyle="round"/>
                    <v:formulas/>
                    <v:path arrowok="t" o:extrusionok="f" o:connecttype="custom" textboxrect="0,0,120000,120000"/>
                    <v:textbox inset="2.53958mm,2.53958mm,2.53958mm,2.53958mm">
                      <w:txbxContent>
                        <w:p w14:paraId="0FFA2FEF" w14:textId="77777777" w:rsidR="00424C8E" w:rsidRDefault="00424C8E">
                          <w:pPr>
                            <w:spacing w:after="0" w:line="240" w:lineRule="auto"/>
                            <w:textDirection w:val="btLr"/>
                          </w:pPr>
                        </w:p>
                      </w:txbxContent>
                    </v:textbox>
                  </v:shape>
                  <v:roundrect id="Rechteck: abgerundete Ecken 991651867" o:spid="_x0000_s1061" style="position:absolute;left:29603;top:27009;width:9994;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" fillcolor="#27869e" stroked="f">
                    <v:fill color2="#30b3d4" angle="180" colors="0 #27869e;52429f #34b0d0;1 #30b3d4" focus="100%" type="gradient">
                      <o:fill v:ext="view" type="gradientUnscaled"/>
                    </v:fill>
                    <v:shadow on="t" color="black" opacity="22872f" origin=",.5" offset="0,.63889mm"/>
                    <v:textbox inset="2.53958mm,2.53958mm,2.53958mm,2.53958mm">
                      <w:txbxContent>
                        <w:p w14:paraId="030FF884" w14:textId="77777777" w:rsidR="00424C8E" w:rsidRDefault="00424C8E">
                          <w:pPr>
                            <w:spacing w:after="0" w:line="240" w:lineRule="auto"/>
                            <w:textDirection w:val="btLr"/>
                          </w:pPr>
                        </w:p>
                      </w:txbxContent>
                    </v:textbox>
                  </v:roundrect>
                  <v:shape id="Textfeld 753911411" o:spid="_x0000_s1062" type="#_x0000_t202" style="position:absolute;left:29846;top:27252;width:9508;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" filled="f" stroked="f">
                    <v:textbox inset="1.1639mm,1.1639mm,1.1639mm,1.1639mm">
                      <w:txbxContent>
                        <w:p w14:paraId="0191575B" w14:textId="77777777" w:rsidR="00221FBD" w:rsidRDefault="00000000">
                          <w:pPr>
                            <w:spacing w:after="0" w:line="215" w:lineRule="auto"/>
                            <w:jc w:val="center"/>
                            <w:textDirection w:val="btLr"/>
                          </w:pPr>
                          <w:proofErr w:type="spellStart"/>
                          <w:r>
                            <w:rPr>
                              <w:color w:val="000000"/>
                              <w:sz w:val="21"/>
                            </w:rPr>
                            <w:t>Efficacité</w:t>
                          </w:r>
                          <w:proofErr w:type="spellEnd"/>
                          <w:r>
                            <w:rPr>
                              <w:color w:val="000000"/>
                              <w:sz w:val="21"/>
                            </w:rPr>
                            <w:t xml:space="preserve"> </w:t>
                          </w:r>
                          <w:proofErr w:type="spellStart"/>
                          <w:r>
                            <w:rPr>
                              <w:color w:val="000000"/>
                              <w:sz w:val="21"/>
                            </w:rPr>
                            <w:t>pédagogique</w:t>
                          </w:r>
                          <w:proofErr w:type="spellEnd"/>
                        </w:p>
                      </w:txbxContent>
                    </v:textbox>
                  </v:shape>
                  <v:shape id="Freihandform: Form 753664888" o:spid="_x0000_s1063"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" adj="-11796480,,5400" path="m63093,119920r,c61261,120015,59426,120025,57593,119952e" filled="f" strokecolor="#49acc5">
                    <v:stroke startarrowwidth="narrow" startarrowlength="short" endarrowwidth="narrow" endarrowlength="short" joinstyle="round"/>
                    <v:formulas/>
                    <v:path arrowok="t" o:extrusionok="f" o:connecttype="custom" textboxrect="0,0,120000,120000"/>
                    <v:textbox inset="2.53958mm,2.53958mm,2.53958mm,2.53958mm">
                      <w:txbxContent>
                        <w:p w14:paraId="4CE8F0CA" w14:textId="77777777" w:rsidR="00424C8E" w:rsidRDefault="00424C8E">
                          <w:pPr>
                            <w:spacing w:after="0" w:line="240" w:lineRule="auto"/>
                            <w:textDirection w:val="btLr"/>
                          </w:pPr>
                        </w:p>
                      </w:txbxContent>
                    </v:textbox>
                  </v:shape>
                  <v:roundrect id="Rechteck: abgerundete Ecken 225059647" o:spid="_x0000_s1064" style="position:absolute;left:17118;top:27009;width:10318;height:49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" fillcolor="#c86b1d" stroked="f">
                    <v:fill color2="#ff8d22" angle="180" colors="0 #c86b1d;52429f #ff8d25;1 #ff8d22" focus="100%" type="gradient">
                      <o:fill v:ext="view" type="gradientUnscaled"/>
                    </v:fill>
                    <v:shadow on="t" color="black" opacity="22872f" origin=",.5" offset="0,.63889mm"/>
                    <v:textbox inset="2.53958mm,2.53958mm,2.53958mm,2.53958mm">
                      <w:txbxContent>
                        <w:p w14:paraId="4BBEB744" w14:textId="77777777" w:rsidR="00424C8E" w:rsidRDefault="00424C8E">
                          <w:pPr>
                            <w:spacing w:after="0" w:line="240" w:lineRule="auto"/>
                            <w:textDirection w:val="btLr"/>
                          </w:pPr>
                        </w:p>
                      </w:txbxContent>
                    </v:textbox>
                  </v:roundrect>
                  <v:shape id="Textfeld 1304471341" o:spid="_x0000_s1065" type="#_x0000_t202" style="position:absolute;left:17361;top:27252;width:9832;height:44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" filled="f" stroked="f">
                    <v:textbox inset="1.1639mm,1.1639mm,1.1639mm,1.1639mm">
                      <w:txbxContent>
                        <w:p w14:paraId="2FF13359" w14:textId="77777777" w:rsidR="00221FBD" w:rsidRDefault="00000000">
                          <w:pPr>
                            <w:spacing w:after="0" w:line="215" w:lineRule="auto"/>
                            <w:jc w:val="center"/>
                            <w:textDirection w:val="btLr"/>
                          </w:pPr>
                          <w:proofErr w:type="spellStart"/>
                          <w:r>
                            <w:rPr>
                              <w:color w:val="000000"/>
                              <w:sz w:val="21"/>
                            </w:rPr>
                            <w:t>Interactivité</w:t>
                          </w:r>
                          <w:proofErr w:type="spellEnd"/>
                          <w:r>
                            <w:rPr>
                              <w:color w:val="000000"/>
                              <w:sz w:val="21"/>
                            </w:rPr>
                            <w:t xml:space="preserve"> </w:t>
                          </w:r>
                        </w:p>
                      </w:txbxContent>
                    </v:textbox>
                  </v:shape>
                  <v:shape id="Freihandform: Form 2143059194" o:spid="_x0000_s1066"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" adj="-11796480,,5400" path="m15368,100099c12119,96483,9322,92485,7037,88194e" filled="f" strokecolor="#f79543">
                    <v:stroke startarrowwidth="narrow" startarrowlength="short" endarrowwidth="narrow" endarrowlength="short" joinstyle="round"/>
                    <v:formulas/>
                    <v:path arrowok="t" o:extrusionok="f" o:connecttype="custom" textboxrect="0,0,120000,120000"/>
                    <v:textbox inset="2.53958mm,2.53958mm,2.53958mm,2.53958mm">
                      <w:txbxContent>
                        <w:p w14:paraId="1658175B" w14:textId="77777777" w:rsidR="00424C8E" w:rsidRDefault="00424C8E">
                          <w:pPr>
                            <w:spacing w:after="0" w:line="240" w:lineRule="auto"/>
                            <w:textDirection w:val="btLr"/>
                          </w:pPr>
                        </w:p>
                      </w:txbxContent>
                    </v:textbox>
                  </v:shape>
                  <v:roundrect id="Rechteck: abgerundete Ecken 293354141" o:spid="_x0000_s1067" style="position:absolute;left:9620;top:17375;width:9947;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" fillcolor="#982d2b" stroked="f">
                    <v:fill color2="#cc3a36" angle="180" colors="0 #982d2b;52429f #c83d39;1 #cc3a36" focus="100%" type="gradient">
                      <o:fill v:ext="view" type="gradientUnscaled"/>
                    </v:fill>
                    <v:shadow on="t" color="black" opacity="22872f" origin=",.5" offset="0,.63889mm"/>
                    <v:textbox inset="2.53958mm,2.53958mm,2.53958mm,2.53958mm">
                      <w:txbxContent>
                        <w:p w14:paraId="1A2B5FFA" w14:textId="77777777" w:rsidR="00424C8E" w:rsidRDefault="00424C8E">
                          <w:pPr>
                            <w:spacing w:after="0" w:line="240" w:lineRule="auto"/>
                            <w:textDirection w:val="btLr"/>
                          </w:pPr>
                        </w:p>
                      </w:txbxContent>
                    </v:textbox>
                  </v:roundrect>
                  <v:shape id="Textfeld 1481970380" o:spid="_x0000_s1068" type="#_x0000_t202" style="position:absolute;left:9863;top:17618;width:9461;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" filled="f" stroked="f">
                    <v:textbox inset="1.1639mm,1.1639mm,1.1639mm,1.1639mm">
                      <w:txbxContent>
                        <w:p w14:paraId="644A656A" w14:textId="77777777" w:rsidR="00221FBD" w:rsidRDefault="00000000">
                          <w:pPr>
                            <w:spacing w:after="0" w:line="215" w:lineRule="auto"/>
                            <w:jc w:val="center"/>
                            <w:textDirection w:val="btLr"/>
                          </w:pPr>
                          <w:proofErr w:type="spellStart"/>
                          <w:r>
                            <w:rPr>
                              <w:color w:val="000000"/>
                              <w:sz w:val="21"/>
                            </w:rPr>
                            <w:t>Accessibilité</w:t>
                          </w:r>
                          <w:proofErr w:type="spellEnd"/>
                        </w:p>
                      </w:txbxContent>
                    </v:textbox>
                  </v:shape>
                  <v:shape id="Freihandform: Form 2096618101" o:spid="_x0000_s1069"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" adj="-11796480,,5400" path="m88,56758r,c423,50567,1716,44465,3920,38670e" filled="f" strokecolor="#bf504d">
                    <v:stroke startarrowwidth="narrow" startarrowlength="short" endarrowwidth="narrow" endarrowlength="short" joinstyle="round"/>
                    <v:formulas/>
                    <v:path arrowok="t" o:extrusionok="f" o:connecttype="custom" textboxrect="0,0,120000,120000"/>
                    <v:textbox inset="2.53958mm,2.53958mm,2.53958mm,2.53958mm">
                      <w:txbxContent>
                        <w:p w14:paraId="3EABFE29" w14:textId="77777777" w:rsidR="00424C8E" w:rsidRDefault="00424C8E">
                          <w:pPr>
                            <w:spacing w:after="0" w:line="240" w:lineRule="auto"/>
                            <w:textDirection w:val="btLr"/>
                          </w:pPr>
                        </w:p>
                      </w:txbxContent>
                    </v:textbox>
                  </v:shape>
                  <v:roundrect id="Rechteck: abgerundete Ecken 1876835963" o:spid="_x0000_s1070" style="position:absolute;left:13505;top:5361;width:7661;height:4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" fillcolor="#759336" stroked="f">
                    <v:fill color2="#9bc545" angle="180" colors="0 #759336;52429f #99c247;1 #9bc545" focus="100%" type="gradient">
                      <o:fill v:ext="view" type="gradientUnscaled"/>
                    </v:fill>
                    <v:shadow on="t" color="black" opacity="22872f" origin=",.5" offset="0,.63889mm"/>
                    <v:textbox inset="2.53958mm,2.53958mm,2.53958mm,2.53958mm">
                      <w:txbxContent>
                        <w:p w14:paraId="722BCACC" w14:textId="77777777" w:rsidR="00424C8E" w:rsidRDefault="00424C8E">
                          <w:pPr>
                            <w:spacing w:after="0" w:line="240" w:lineRule="auto"/>
                            <w:textDirection w:val="btLr"/>
                          </w:pPr>
                        </w:p>
                      </w:txbxContent>
                    </v:textbox>
                  </v:roundrect>
                  <v:shape id="Textfeld 1854142037" o:spid="_x0000_s1071" type="#_x0000_t202" style="position:absolute;left:13749;top:5604;width:7174;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" filled="f" stroked="f">
                    <v:textbox inset="1.1639mm,1.1639mm,1.1639mm,1.1639mm">
                      <w:txbxContent>
                        <w:p w14:paraId="1DE34C6B" w14:textId="77777777" w:rsidR="00221FBD" w:rsidRDefault="00000000">
                          <w:pPr>
                            <w:spacing w:after="0" w:line="215" w:lineRule="auto"/>
                            <w:jc w:val="center"/>
                            <w:textDirection w:val="btLr"/>
                          </w:pPr>
                          <w:proofErr w:type="spellStart"/>
                          <w:r>
                            <w:rPr>
                              <w:color w:val="000000"/>
                              <w:sz w:val="21"/>
                            </w:rPr>
                            <w:t>Qualité</w:t>
                          </w:r>
                          <w:proofErr w:type="spellEnd"/>
                          <w:r>
                            <w:rPr>
                              <w:color w:val="000000"/>
                              <w:sz w:val="21"/>
                            </w:rPr>
                            <w:t xml:space="preserve"> technique</w:t>
                          </w:r>
                        </w:p>
                      </w:txbxContent>
                    </v:textbox>
                  </v:shape>
                  <v:shape id="Freihandform: Form 565002091" o:spid="_x0000_s1072" style="position:absolute;left:14238;top:2504;width:28401;height:2840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" adj="-11796480,,5400" path="m26887,9964r,c29954,7934,33201,6191,36587,4756e" filled="f" strokecolor="#9bbb59 [3206]">
                    <v:stroke startarrowwidth="narrow" startarrowlength="short" endarrowwidth="narrow" endarrowlength="short" joinstyle="round"/>
                    <v:formulas/>
                    <v:path arrowok="t" o:extrusionok="f" o:connecttype="custom" textboxrect="0,0,120000,120000"/>
                    <v:textbox inset="2.53958mm,2.53958mm,2.53958mm,2.53958mm">
                      <w:txbxContent>
                        <w:p w14:paraId="358BE2E8" w14:textId="77777777" w:rsidR="00424C8E" w:rsidRDefault="00424C8E">
                          <w:pPr>
                            <w:spacing w:after="0" w:line="240" w:lineRule="auto"/>
                            <w:textDirection w:val="btLr"/>
                          </w:pPr>
                        </w:p>
                      </w:txbxContent>
                    </v:textbox>
                  </v:shape>
                </v:group>
                <w10:anchorlock/>
              </v:group>
            </w:pict>
          </mc:Fallback>
        </mc:AlternateContent>
      </w:r>
    </w:p>
    <w:p w14:paraId="7E73728E" w14:textId="77777777" w:rsidR="00424C8E" w:rsidRDefault="00424C8E"/>
    <w:p w14:paraId="2DFEB769" w14:textId="77777777" w:rsidR="00221FBD" w:rsidRPr="00CE747E" w:rsidRDefault="00000000">
      <w:pPr>
        <w:rPr>
          <w:lang w:val="fr-FR"/>
        </w:rPr>
      </w:pPr>
      <w:r w:rsidRPr="00CE747E">
        <w:rPr>
          <w:b/>
          <w:lang w:val="fr-FR"/>
        </w:rPr>
        <w:t xml:space="preserve">L'ouverture : </w:t>
      </w:r>
      <w:r w:rsidRPr="00CE747E">
        <w:rPr>
          <w:bCs/>
          <w:lang w:val="fr-FR"/>
        </w:rPr>
        <w:t>Les R</w:t>
      </w:r>
      <w:r w:rsidRPr="00CE747E">
        <w:rPr>
          <w:lang w:val="fr-FR"/>
        </w:rPr>
        <w:t xml:space="preserve">EL doivent être librement accessibles </w:t>
      </w:r>
      <w:r w:rsidR="006677C7" w:rsidRPr="00CE747E">
        <w:rPr>
          <w:lang w:val="fr-FR"/>
        </w:rPr>
        <w:t xml:space="preserve">et </w:t>
      </w:r>
      <w:r w:rsidRPr="00CE747E">
        <w:rPr>
          <w:lang w:val="fr-FR"/>
        </w:rPr>
        <w:t>disponibles pour l'utilisation, la réutilisation et la redistribution par quiconque, sans aucune restriction ni coût.</w:t>
      </w:r>
    </w:p>
    <w:p w14:paraId="1FCEFA82" w14:textId="77777777" w:rsidR="00221FBD" w:rsidRPr="00CE747E" w:rsidRDefault="00000000">
      <w:pPr>
        <w:rPr>
          <w:lang w:val="fr-FR"/>
        </w:rPr>
      </w:pPr>
      <w:r w:rsidRPr="00CE747E">
        <w:rPr>
          <w:b/>
          <w:lang w:val="fr-FR"/>
        </w:rPr>
        <w:t>Exactitude :</w:t>
      </w:r>
      <w:r w:rsidRPr="00CE747E">
        <w:rPr>
          <w:lang w:val="fr-FR"/>
        </w:rPr>
        <w:t xml:space="preserve"> Les REL doivent être exacts, à jour et basés sur des sources d'information fiables.</w:t>
      </w:r>
    </w:p>
    <w:p w14:paraId="626D0C04" w14:textId="77777777" w:rsidR="00221FBD" w:rsidRPr="00CE747E" w:rsidRDefault="00000000">
      <w:pPr>
        <w:rPr>
          <w:lang w:val="fr-FR"/>
        </w:rPr>
      </w:pPr>
      <w:r w:rsidRPr="00CE747E">
        <w:rPr>
          <w:b/>
          <w:lang w:val="fr-FR"/>
        </w:rPr>
        <w:t>Clarté :</w:t>
      </w:r>
      <w:r w:rsidRPr="00CE747E">
        <w:rPr>
          <w:lang w:val="fr-FR"/>
        </w:rPr>
        <w:t xml:space="preserve"> Les REL doivent être clairement rédigés et bien organisés, avec des objectifs d'apprentissage et des résultats clairs.</w:t>
      </w:r>
    </w:p>
    <w:p w14:paraId="0C72D78A" w14:textId="77777777" w:rsidR="00221FBD" w:rsidRPr="00CE747E" w:rsidRDefault="00000000">
      <w:pPr>
        <w:rPr>
          <w:lang w:val="fr-FR"/>
        </w:rPr>
      </w:pPr>
      <w:r w:rsidRPr="00CE747E">
        <w:rPr>
          <w:b/>
          <w:lang w:val="fr-FR"/>
        </w:rPr>
        <w:t xml:space="preserve">Efficacité pédagogique </w:t>
      </w:r>
      <w:r w:rsidRPr="00CE747E">
        <w:rPr>
          <w:lang w:val="fr-FR"/>
        </w:rPr>
        <w:t>: Les REL doivent être conçues pour promouvoir un apprentissage efficace, en utilisant des stratégies d'enseignement et des méthodes d'évaluation appropriées.</w:t>
      </w:r>
    </w:p>
    <w:p w14:paraId="2CC373B2" w14:textId="77777777" w:rsidR="00221FBD" w:rsidRPr="00CE747E" w:rsidRDefault="00000000">
      <w:pPr>
        <w:rPr>
          <w:lang w:val="fr-FR"/>
        </w:rPr>
      </w:pPr>
      <w:r w:rsidRPr="00CE747E">
        <w:rPr>
          <w:b/>
          <w:lang w:val="fr-FR"/>
        </w:rPr>
        <w:t xml:space="preserve">L'interactivité </w:t>
      </w:r>
      <w:r w:rsidRPr="00CE747E">
        <w:rPr>
          <w:lang w:val="fr-FR"/>
        </w:rPr>
        <w:t>: Les REL doivent être interactives, attrayantes et conçues pour promouvoir l'apprentissage actif.</w:t>
      </w:r>
    </w:p>
    <w:p w14:paraId="613A2DBB" w14:textId="77777777" w:rsidR="00221FBD" w:rsidRPr="00CE747E" w:rsidRDefault="00000000">
      <w:pPr>
        <w:rPr>
          <w:lang w:val="fr-FR"/>
        </w:rPr>
      </w:pPr>
      <w:r w:rsidRPr="00CE747E">
        <w:rPr>
          <w:b/>
          <w:lang w:val="fr-FR"/>
        </w:rPr>
        <w:t>Accessibilité :</w:t>
      </w:r>
      <w:r w:rsidRPr="00CE747E">
        <w:rPr>
          <w:lang w:val="fr-FR"/>
        </w:rPr>
        <w:t xml:space="preserve"> Les REL doivent être conçues pour être accessibles à tous les apprenants ou à un groupe cible spécifique, y compris les personnes handicapées ou ayant des styles d'apprentissage différents.</w:t>
      </w:r>
    </w:p>
    <w:p w14:paraId="0FF9565F" w14:textId="77777777" w:rsidR="00221FBD" w:rsidRPr="00CE747E" w:rsidRDefault="00000000">
      <w:pPr>
        <w:rPr>
          <w:lang w:val="fr-FR"/>
        </w:rPr>
      </w:pPr>
      <w:r w:rsidRPr="00CE747E">
        <w:rPr>
          <w:b/>
          <w:lang w:val="fr-FR"/>
        </w:rPr>
        <w:lastRenderedPageBreak/>
        <w:t>Qualité technique :</w:t>
      </w:r>
      <w:r w:rsidRPr="00CE747E">
        <w:rPr>
          <w:lang w:val="fr-FR"/>
        </w:rPr>
        <w:t xml:space="preserve"> Les REL doivent être techniquement solides, bien conçues, fonctionnelles et utilisables.</w:t>
      </w:r>
    </w:p>
    <w:p w14:paraId="6B734284" w14:textId="77777777" w:rsidR="00221FBD" w:rsidRPr="00CE747E" w:rsidRDefault="00000000">
      <w:pPr>
        <w:rPr>
          <w:lang w:val="fr-FR"/>
        </w:rPr>
      </w:pPr>
      <w:r w:rsidRPr="00CE747E">
        <w:rPr>
          <w:b/>
          <w:lang w:val="fr-FR"/>
        </w:rPr>
        <w:t>Conformité juridique :</w:t>
      </w:r>
      <w:r w:rsidRPr="00CE747E">
        <w:rPr>
          <w:lang w:val="fr-FR"/>
        </w:rPr>
        <w:t xml:space="preserve"> Les REL doivent respecter les droits d'auteur et autres exigences légales, y compris l'attribution correcte des sources.</w:t>
      </w:r>
    </w:p>
    <w:p w14:paraId="3FCBB126" w14:textId="77777777" w:rsidR="00221FBD" w:rsidRPr="00CE747E" w:rsidRDefault="00000000">
      <w:pPr>
        <w:rPr>
          <w:lang w:val="fr-FR"/>
        </w:rPr>
      </w:pPr>
      <w:r w:rsidRPr="00CE747E">
        <w:rPr>
          <w:b/>
          <w:lang w:val="fr-FR"/>
        </w:rPr>
        <w:t>Durabilité :</w:t>
      </w:r>
      <w:r w:rsidRPr="00CE747E">
        <w:rPr>
          <w:lang w:val="fr-FR"/>
        </w:rPr>
        <w:t xml:space="preserve"> Les REL doivent être conçus pour être durables, avec un plan de maintenance et de mise à jour permanentes.</w:t>
      </w:r>
    </w:p>
    <w:p w14:paraId="0457C790" w14:textId="77777777" w:rsidR="00221FBD" w:rsidRPr="00CE747E" w:rsidRDefault="00000000">
      <w:pPr>
        <w:rPr>
          <w:lang w:val="fr-FR"/>
        </w:rPr>
      </w:pPr>
      <w:r w:rsidRPr="00CE747E">
        <w:rPr>
          <w:b/>
          <w:lang w:val="fr-FR"/>
        </w:rPr>
        <w:t xml:space="preserve">Engagement de la communauté </w:t>
      </w:r>
      <w:r w:rsidRPr="00CE747E">
        <w:rPr>
          <w:lang w:val="fr-FR"/>
        </w:rPr>
        <w:t>: Les REL doivent être élaborées en collaboration avec les éducateurs, les apprenants et les autres parties prenantes, afin de garantir qu'elles répondent aux besoins de la communauté qu'elles desservent.</w:t>
      </w:r>
    </w:p>
    <w:p w14:paraId="368FA11A" w14:textId="77777777" w:rsidR="00424C8E" w:rsidRPr="00CE747E" w:rsidRDefault="00424C8E">
      <w:pPr>
        <w:spacing w:after="0" w:line="240" w:lineRule="auto"/>
        <w:rPr>
          <w:rFonts w:ascii="Cambria" w:eastAsia="Cambria" w:hAnsi="Cambria" w:cs="Cambria"/>
          <w:color w:val="366091"/>
          <w:sz w:val="26"/>
          <w:szCs w:val="26"/>
          <w:lang w:val="fr-FR"/>
        </w:rPr>
      </w:pPr>
    </w:p>
    <w:p w14:paraId="3F24285B" w14:textId="77777777" w:rsidR="00424C8E" w:rsidRPr="00CE747E" w:rsidRDefault="00424C8E">
      <w:pPr>
        <w:spacing w:after="0" w:line="240" w:lineRule="auto"/>
        <w:rPr>
          <w:rFonts w:ascii="Cambria" w:eastAsia="Cambria" w:hAnsi="Cambria" w:cs="Cambria"/>
          <w:color w:val="366091"/>
          <w:sz w:val="26"/>
          <w:szCs w:val="26"/>
          <w:lang w:val="fr-FR"/>
        </w:rPr>
      </w:pPr>
    </w:p>
    <w:p w14:paraId="692CF097" w14:textId="77777777" w:rsidR="00221FBD" w:rsidRPr="00CE747E" w:rsidRDefault="00000000">
      <w:pPr>
        <w:pStyle w:val="Heading3"/>
        <w:rPr>
          <w:lang w:val="fr-FR"/>
        </w:rPr>
      </w:pPr>
      <w:bookmarkStart w:id="2" w:name="_heading=h.1fob9te" w:colFirst="0" w:colLast="0"/>
      <w:bookmarkEnd w:id="2"/>
      <w:r w:rsidRPr="00CE747E">
        <w:rPr>
          <w:lang w:val="fr-FR"/>
        </w:rPr>
        <w:t>II.II Accréditation des systèmes/institutions</w:t>
      </w:r>
    </w:p>
    <w:p w14:paraId="7C16C045" w14:textId="77777777" w:rsidR="00424C8E" w:rsidRPr="00CE747E" w:rsidRDefault="00424C8E">
      <w:pPr>
        <w:rPr>
          <w:lang w:val="fr-FR"/>
        </w:rPr>
      </w:pPr>
    </w:p>
    <w:p w14:paraId="0FDB1B18" w14:textId="77777777" w:rsidR="00221FBD" w:rsidRPr="00CE747E" w:rsidRDefault="00000000">
      <w:pPr>
        <w:rPr>
          <w:lang w:val="fr-FR"/>
        </w:rPr>
      </w:pPr>
      <w:r w:rsidRPr="00CE747E">
        <w:rPr>
          <w:lang w:val="fr-FR"/>
        </w:rPr>
        <w:t xml:space="preserve">L'objet de l'accréditation du système/de l'établissement est le système d'assurance qualité interne d'un </w:t>
      </w:r>
      <w:r w:rsidRPr="00CE747E">
        <w:rPr>
          <w:lang w:val="fr-FR"/>
        </w:rPr>
        <w:br/>
        <w:t>prestataire d'éducation des adultes.</w:t>
      </w:r>
    </w:p>
    <w:p w14:paraId="368F9B37" w14:textId="77777777" w:rsidR="00221FBD" w:rsidRPr="00CE747E" w:rsidRDefault="00000000">
      <w:pPr>
        <w:rPr>
          <w:lang w:val="fr-FR"/>
        </w:rPr>
      </w:pPr>
      <w:r w:rsidRPr="00CE747E">
        <w:rPr>
          <w:lang w:val="fr-FR"/>
        </w:rPr>
        <w:t>Les critères formels et les critères liés à un sujet ou à un contenu doivent être systématiquement mis en œuvre ou remplis.</w:t>
      </w:r>
      <w:r w:rsidRPr="00CE747E">
        <w:rPr>
          <w:lang w:val="fr-FR"/>
        </w:rPr>
        <w:br/>
        <w:t xml:space="preserve"> À cette fin, le système de gestion de la qualité du prestataire d'éducation des adultes doit prévoir des évaluations régulières des offres et des mesures éducatives.</w:t>
      </w:r>
    </w:p>
    <w:p w14:paraId="3E426612" w14:textId="77777777" w:rsidR="00424C8E" w:rsidRPr="00CE747E" w:rsidRDefault="00424C8E">
      <w:pPr>
        <w:rPr>
          <w:lang w:val="fr-FR"/>
        </w:rPr>
      </w:pPr>
    </w:p>
    <w:p w14:paraId="14529942" w14:textId="77777777" w:rsidR="00221FBD" w:rsidRPr="00CE747E" w:rsidRDefault="00000000">
      <w:pPr>
        <w:pStyle w:val="Heading3"/>
        <w:rPr>
          <w:lang w:val="fr-FR"/>
        </w:rPr>
      </w:pPr>
      <w:bookmarkStart w:id="3" w:name="_heading=h.3znysh7" w:colFirst="0" w:colLast="0"/>
      <w:bookmarkEnd w:id="3"/>
      <w:r w:rsidRPr="00CE747E">
        <w:rPr>
          <w:lang w:val="fr-FR"/>
        </w:rPr>
        <w:t>II.III Accréditation des produits, du matériel, des REL et des cours</w:t>
      </w:r>
    </w:p>
    <w:p w14:paraId="3FCE2EDA" w14:textId="77777777" w:rsidR="00424C8E" w:rsidRPr="00CE747E" w:rsidRDefault="00424C8E">
      <w:pPr>
        <w:rPr>
          <w:lang w:val="fr-FR"/>
        </w:rPr>
      </w:pPr>
    </w:p>
    <w:p w14:paraId="63E82BAC" w14:textId="77777777" w:rsidR="00221FBD" w:rsidRPr="00CE747E" w:rsidRDefault="00000000">
      <w:pPr>
        <w:rPr>
          <w:lang w:val="fr-FR"/>
        </w:rPr>
      </w:pPr>
      <w:r w:rsidRPr="00CE747E">
        <w:rPr>
          <w:lang w:val="fr-FR"/>
        </w:rPr>
        <w:t>Les objets Produit, Matériel, REL et Accréditation des cours sont des ressources spécifiques pour l'éducation des adultes.</w:t>
      </w:r>
    </w:p>
    <w:p w14:paraId="5CE05474" w14:textId="77777777" w:rsidR="00221FBD" w:rsidRPr="00CE747E" w:rsidRDefault="00000000">
      <w:pPr>
        <w:rPr>
          <w:lang w:val="fr-FR"/>
        </w:rPr>
      </w:pPr>
      <w:r w:rsidRPr="00CE747E">
        <w:rPr>
          <w:lang w:val="fr-FR"/>
        </w:rPr>
        <w:t xml:space="preserve">Les critères doivent être systématiquement remplis par les ressources. A cette fin, les ressources d'un projet, d'un </w:t>
      </w:r>
      <w:r w:rsidRPr="00CE747E">
        <w:rPr>
          <w:lang w:val="fr-FR"/>
        </w:rPr>
        <w:br/>
        <w:t>prestataire d'éducation des adultes, etc. doivent garantir le respect des critères de qualité.</w:t>
      </w:r>
    </w:p>
    <w:p w14:paraId="2514C05B" w14:textId="77777777" w:rsidR="00424C8E" w:rsidRPr="00CE747E" w:rsidRDefault="00000000">
      <w:pPr>
        <w:spacing w:after="0" w:line="240" w:lineRule="auto"/>
        <w:rPr>
          <w:lang w:val="fr-FR"/>
        </w:rPr>
      </w:pPr>
      <w:r w:rsidRPr="00CE747E">
        <w:rPr>
          <w:lang w:val="fr-FR"/>
        </w:rPr>
        <w:br w:type="page"/>
      </w:r>
    </w:p>
    <w:p w14:paraId="28243136" w14:textId="77777777" w:rsidR="00221FBD" w:rsidRPr="00CE747E" w:rsidRDefault="00000000">
      <w:pPr>
        <w:pStyle w:val="Heading2"/>
        <w:rPr>
          <w:lang w:val="fr-FR"/>
        </w:rPr>
      </w:pPr>
      <w:bookmarkStart w:id="4" w:name="_heading=h.2et92p0" w:colFirst="0" w:colLast="0"/>
      <w:bookmarkEnd w:id="4"/>
      <w:r w:rsidRPr="00CE747E">
        <w:rPr>
          <w:lang w:val="fr-FR"/>
        </w:rPr>
        <w:lastRenderedPageBreak/>
        <w:t>III Suggestions de critères pour l'accréditation des systèmes/institutions</w:t>
      </w:r>
    </w:p>
    <w:p w14:paraId="0F80A968" w14:textId="77777777" w:rsidR="00424C8E" w:rsidRPr="00CE747E" w:rsidRDefault="00424C8E">
      <w:pPr>
        <w:spacing w:after="0" w:line="360" w:lineRule="auto"/>
        <w:rPr>
          <w:rFonts w:ascii="Arial" w:eastAsia="Arial" w:hAnsi="Arial" w:cs="Arial"/>
          <w:color w:val="00205B"/>
          <w:lang w:val="fr-FR"/>
        </w:rPr>
      </w:pPr>
    </w:p>
    <w:p w14:paraId="55EFA484" w14:textId="77777777" w:rsidR="00221FBD" w:rsidRPr="00CE747E" w:rsidRDefault="00000000" w:rsidP="00CE747E">
      <w:pPr>
        <w:pStyle w:val="Heading2"/>
        <w:rPr>
          <w:lang w:val="fr-FR"/>
        </w:rPr>
      </w:pPr>
      <w:bookmarkStart w:id="5" w:name="_heading=h.tyjcwt" w:colFirst="0" w:colLast="0"/>
      <w:bookmarkEnd w:id="5"/>
      <w:r w:rsidRPr="00CE747E">
        <w:rPr>
          <w:lang w:val="fr-FR"/>
        </w:rPr>
        <w:t>III.I Critères formels</w:t>
      </w:r>
    </w:p>
    <w:p w14:paraId="65873C75" w14:textId="77777777" w:rsidR="00221FBD" w:rsidRPr="00CE747E" w:rsidRDefault="00000000">
      <w:pPr>
        <w:numPr>
          <w:ilvl w:val="0"/>
          <w:numId w:val="4"/>
        </w:numPr>
        <w:spacing w:after="0" w:line="360" w:lineRule="auto"/>
        <w:rPr>
          <w:rFonts w:asciiTheme="minorHAnsi" w:eastAsia="Arial" w:hAnsiTheme="minorHAnsi" w:cs="Arial"/>
          <w:color w:val="00205B"/>
          <w:lang w:val="fr-FR"/>
        </w:rPr>
      </w:pPr>
      <w:r w:rsidRPr="00CE747E">
        <w:rPr>
          <w:rFonts w:asciiTheme="minorHAnsi" w:eastAsia="Arial" w:hAnsiTheme="minorHAnsi" w:cs="Arial"/>
          <w:color w:val="00205B"/>
          <w:lang w:val="fr-FR"/>
        </w:rPr>
        <w:t>Description de l'établissement/du prestataire de services d'éducation des adultes</w:t>
      </w:r>
    </w:p>
    <w:p w14:paraId="102752E9" w14:textId="77777777" w:rsidR="00221FBD" w:rsidRPr="00CE747E" w:rsidRDefault="00000000">
      <w:pPr>
        <w:numPr>
          <w:ilvl w:val="0"/>
          <w:numId w:val="4"/>
        </w:numPr>
        <w:spacing w:after="0" w:line="360" w:lineRule="auto"/>
        <w:rPr>
          <w:rFonts w:asciiTheme="minorHAnsi" w:eastAsia="Arial" w:hAnsiTheme="minorHAnsi" w:cs="Arial"/>
          <w:color w:val="00205B"/>
        </w:rPr>
      </w:pPr>
      <w:proofErr w:type="spellStart"/>
      <w:r w:rsidRPr="00CE747E">
        <w:rPr>
          <w:rFonts w:asciiTheme="minorHAnsi" w:eastAsia="Arial" w:hAnsiTheme="minorHAnsi" w:cs="Arial"/>
          <w:color w:val="00205B"/>
        </w:rPr>
        <w:t>Déclaration</w:t>
      </w:r>
      <w:proofErr w:type="spellEnd"/>
      <w:r w:rsidRPr="00CE747E">
        <w:rPr>
          <w:rFonts w:asciiTheme="minorHAnsi" w:eastAsia="Arial" w:hAnsiTheme="minorHAnsi" w:cs="Arial"/>
          <w:color w:val="00205B"/>
        </w:rPr>
        <w:t xml:space="preserve"> de mission</w:t>
      </w:r>
    </w:p>
    <w:p w14:paraId="4FA47887" w14:textId="77777777" w:rsidR="00221FBD" w:rsidRPr="00CE747E" w:rsidRDefault="00000000">
      <w:pPr>
        <w:numPr>
          <w:ilvl w:val="0"/>
          <w:numId w:val="4"/>
        </w:numPr>
        <w:spacing w:after="0" w:line="360" w:lineRule="auto"/>
        <w:rPr>
          <w:rFonts w:asciiTheme="minorHAnsi" w:eastAsia="Arial" w:hAnsiTheme="minorHAnsi" w:cs="Arial"/>
          <w:color w:val="00205B"/>
        </w:rPr>
      </w:pPr>
      <w:r w:rsidRPr="00CE747E">
        <w:rPr>
          <w:rFonts w:asciiTheme="minorHAnsi" w:eastAsia="Arial" w:hAnsiTheme="minorHAnsi" w:cs="Arial"/>
          <w:color w:val="00205B"/>
        </w:rPr>
        <w:t>Zones de service</w:t>
      </w:r>
    </w:p>
    <w:p w14:paraId="73B0C29C" w14:textId="77777777" w:rsidR="00221FBD" w:rsidRPr="00CE747E" w:rsidRDefault="00000000">
      <w:pPr>
        <w:numPr>
          <w:ilvl w:val="0"/>
          <w:numId w:val="4"/>
        </w:numPr>
        <w:spacing w:after="0" w:line="360" w:lineRule="auto"/>
        <w:rPr>
          <w:rFonts w:asciiTheme="minorHAnsi" w:eastAsia="Arial" w:hAnsiTheme="minorHAnsi" w:cs="Arial"/>
          <w:color w:val="00205B"/>
          <w:lang w:val="fr-FR"/>
        </w:rPr>
      </w:pPr>
      <w:r w:rsidRPr="00CE747E">
        <w:rPr>
          <w:rFonts w:asciiTheme="minorHAnsi" w:eastAsia="Arial" w:hAnsiTheme="minorHAnsi" w:cs="Arial"/>
          <w:color w:val="00205B"/>
          <w:lang w:val="fr-FR"/>
        </w:rPr>
        <w:t>Description du système de gestion de la qualité</w:t>
      </w:r>
    </w:p>
    <w:p w14:paraId="5F26C644" w14:textId="77777777" w:rsidR="00221FBD" w:rsidRPr="00CE747E" w:rsidRDefault="00000000">
      <w:pPr>
        <w:numPr>
          <w:ilvl w:val="0"/>
          <w:numId w:val="4"/>
        </w:numPr>
        <w:spacing w:after="0" w:line="360" w:lineRule="auto"/>
        <w:rPr>
          <w:rFonts w:asciiTheme="minorHAnsi" w:eastAsia="Arial" w:hAnsiTheme="minorHAnsi" w:cs="Arial"/>
          <w:color w:val="00205B"/>
        </w:rPr>
      </w:pPr>
      <w:r w:rsidRPr="00CE747E">
        <w:rPr>
          <w:rFonts w:asciiTheme="minorHAnsi" w:eastAsia="Arial" w:hAnsiTheme="minorHAnsi" w:cs="Arial"/>
          <w:color w:val="00205B"/>
        </w:rPr>
        <w:t>Formation et qualification du personnel</w:t>
      </w:r>
    </w:p>
    <w:p w14:paraId="6D91189C" w14:textId="77777777" w:rsidR="00221FBD" w:rsidRPr="00CE747E" w:rsidRDefault="00000000">
      <w:pPr>
        <w:numPr>
          <w:ilvl w:val="0"/>
          <w:numId w:val="4"/>
        </w:numPr>
        <w:spacing w:after="0" w:line="360" w:lineRule="auto"/>
        <w:rPr>
          <w:rFonts w:asciiTheme="minorHAnsi" w:eastAsia="Arial" w:hAnsiTheme="minorHAnsi" w:cs="Arial"/>
          <w:color w:val="00205B"/>
        </w:rPr>
      </w:pPr>
      <w:r w:rsidRPr="00CE747E">
        <w:rPr>
          <w:rFonts w:asciiTheme="minorHAnsi" w:eastAsia="Arial" w:hAnsiTheme="minorHAnsi" w:cs="Arial"/>
          <w:color w:val="00205B"/>
        </w:rPr>
        <w:t xml:space="preserve">Communication avec les parties </w:t>
      </w:r>
      <w:proofErr w:type="spellStart"/>
      <w:r w:rsidRPr="00CE747E">
        <w:rPr>
          <w:rFonts w:asciiTheme="minorHAnsi" w:eastAsia="Arial" w:hAnsiTheme="minorHAnsi" w:cs="Arial"/>
          <w:color w:val="00205B"/>
        </w:rPr>
        <w:t>prenantes</w:t>
      </w:r>
      <w:proofErr w:type="spellEnd"/>
    </w:p>
    <w:p w14:paraId="726A06D0" w14:textId="77777777" w:rsidR="00424C8E" w:rsidRDefault="00424C8E">
      <w:pPr>
        <w:spacing w:after="0" w:line="360" w:lineRule="auto"/>
        <w:rPr>
          <w:rFonts w:ascii="Arial" w:eastAsia="Arial" w:hAnsi="Arial" w:cs="Arial"/>
          <w:color w:val="00205B"/>
        </w:rPr>
      </w:pPr>
    </w:p>
    <w:p w14:paraId="68945A5D" w14:textId="77777777" w:rsidR="00424C8E" w:rsidRDefault="00424C8E">
      <w:pPr>
        <w:spacing w:after="0" w:line="360" w:lineRule="auto"/>
        <w:rPr>
          <w:rFonts w:ascii="Arial" w:eastAsia="Arial" w:hAnsi="Arial" w:cs="Arial"/>
          <w:color w:val="00205B"/>
        </w:rPr>
      </w:pPr>
    </w:p>
    <w:p w14:paraId="1E5B84EB" w14:textId="77777777" w:rsidR="00205F03" w:rsidRDefault="00205F03">
      <w:pPr>
        <w:spacing w:after="0" w:line="240" w:lineRule="auto"/>
        <w:rPr>
          <w:rFonts w:ascii="Arial" w:eastAsia="Arial" w:hAnsi="Arial" w:cs="Arial"/>
          <w:b/>
          <w:color w:val="00205B"/>
          <w:sz w:val="24"/>
          <w:szCs w:val="24"/>
        </w:rPr>
        <w:sectPr w:rsidR="00205F03">
          <w:headerReference w:type="default" r:id="rId10"/>
          <w:footerReference w:type="default" r:id="rId11"/>
          <w:pgSz w:w="11906" w:h="16838"/>
          <w:pgMar w:top="1440" w:right="1440" w:bottom="1440" w:left="1440" w:header="709" w:footer="709" w:gutter="0"/>
          <w:pgNumType w:start="1"/>
          <w:cols w:space="720"/>
        </w:sectPr>
      </w:pPr>
    </w:p>
    <w:tbl>
      <w:tblPr>
        <w:tblStyle w:val="TableGrid"/>
        <w:tblW w:w="0" w:type="auto"/>
        <w:tblLook w:val="04A0" w:firstRow="1" w:lastRow="0" w:firstColumn="1" w:lastColumn="0" w:noHBand="0" w:noVBand="1"/>
      </w:tblPr>
      <w:tblGrid>
        <w:gridCol w:w="1271"/>
        <w:gridCol w:w="425"/>
        <w:gridCol w:w="567"/>
        <w:gridCol w:w="4711"/>
        <w:gridCol w:w="3487"/>
        <w:gridCol w:w="3487"/>
      </w:tblGrid>
      <w:tr w:rsidR="00205F03" w:rsidRPr="00CE747E" w14:paraId="64627EDE" w14:textId="77777777" w:rsidTr="00205F03">
        <w:tc>
          <w:tcPr>
            <w:tcW w:w="6974" w:type="dxa"/>
            <w:gridSpan w:val="4"/>
          </w:tcPr>
          <w:p w14:paraId="3806EAC3" w14:textId="77777777" w:rsidR="00221FBD" w:rsidRDefault="00000000">
            <w:pPr>
              <w:pStyle w:val="Heading1"/>
            </w:pPr>
            <w:proofErr w:type="spellStart"/>
            <w:r>
              <w:lastRenderedPageBreak/>
              <w:t>Anglais</w:t>
            </w:r>
            <w:proofErr w:type="spellEnd"/>
          </w:p>
        </w:tc>
        <w:tc>
          <w:tcPr>
            <w:tcW w:w="6974" w:type="dxa"/>
            <w:gridSpan w:val="2"/>
          </w:tcPr>
          <w:p w14:paraId="7C6907F0" w14:textId="0ACF04B7" w:rsidR="00221FBD" w:rsidRPr="00CE747E" w:rsidRDefault="00CE747E">
            <w:pPr>
              <w:pStyle w:val="Heading1"/>
              <w:rPr>
                <w:lang w:val="fr-FR"/>
              </w:rPr>
            </w:pPr>
            <w:r>
              <w:rPr>
                <w:lang w:val="fr-FR"/>
              </w:rPr>
              <w:t>Français</w:t>
            </w:r>
          </w:p>
        </w:tc>
      </w:tr>
      <w:tr w:rsidR="00CE747E" w:rsidRPr="00CE747E" w14:paraId="4F612E06" w14:textId="77777777" w:rsidTr="00205F03">
        <w:tc>
          <w:tcPr>
            <w:tcW w:w="6974" w:type="dxa"/>
            <w:gridSpan w:val="4"/>
          </w:tcPr>
          <w:p w14:paraId="31A9EE14" w14:textId="5F950589" w:rsidR="00CE747E" w:rsidRPr="00CE747E" w:rsidRDefault="00CE747E" w:rsidP="00CE747E">
            <w:r>
              <w:t>III Suggestions for criteria for the System/Institutional Accreditation</w:t>
            </w:r>
          </w:p>
        </w:tc>
        <w:tc>
          <w:tcPr>
            <w:tcW w:w="6974" w:type="dxa"/>
            <w:gridSpan w:val="2"/>
          </w:tcPr>
          <w:p w14:paraId="5F1F5087" w14:textId="7F552DDF" w:rsidR="00CE747E" w:rsidRPr="00CE747E" w:rsidRDefault="00CE747E" w:rsidP="00CE747E">
            <w:pPr>
              <w:rPr>
                <w:lang w:val="fr-FR"/>
              </w:rPr>
            </w:pPr>
            <w:r w:rsidRPr="00CE747E">
              <w:rPr>
                <w:lang w:val="fr-FR"/>
              </w:rPr>
              <w:t>III Suggestions de critères pour l'accréditation des systèmes/institutions</w:t>
            </w:r>
          </w:p>
        </w:tc>
      </w:tr>
      <w:tr w:rsidR="00CE747E" w14:paraId="5887BCC0" w14:textId="77777777" w:rsidTr="00205F03">
        <w:tc>
          <w:tcPr>
            <w:tcW w:w="6974" w:type="dxa"/>
            <w:gridSpan w:val="4"/>
          </w:tcPr>
          <w:p w14:paraId="5E2F73FE" w14:textId="38EE9EBB" w:rsidR="00CE747E" w:rsidRDefault="00CE747E" w:rsidP="00CE747E">
            <w:r>
              <w:t>III.I Formal criteria</w:t>
            </w:r>
          </w:p>
        </w:tc>
        <w:tc>
          <w:tcPr>
            <w:tcW w:w="6974" w:type="dxa"/>
            <w:gridSpan w:val="2"/>
          </w:tcPr>
          <w:p w14:paraId="5D81D2FB" w14:textId="01CDC890" w:rsidR="00CE747E" w:rsidRDefault="00CE747E" w:rsidP="00CE747E">
            <w:r>
              <w:t xml:space="preserve">III.I </w:t>
            </w:r>
            <w:proofErr w:type="spellStart"/>
            <w:r>
              <w:t>Critères</w:t>
            </w:r>
            <w:proofErr w:type="spellEnd"/>
            <w:r>
              <w:t xml:space="preserve"> </w:t>
            </w:r>
            <w:proofErr w:type="spellStart"/>
            <w:r>
              <w:t>formels</w:t>
            </w:r>
            <w:proofErr w:type="spellEnd"/>
          </w:p>
        </w:tc>
      </w:tr>
      <w:tr w:rsidR="00CE747E" w:rsidRPr="00CE747E" w14:paraId="4394D529" w14:textId="77777777" w:rsidTr="00205F03">
        <w:tc>
          <w:tcPr>
            <w:tcW w:w="6974" w:type="dxa"/>
            <w:gridSpan w:val="4"/>
          </w:tcPr>
          <w:p w14:paraId="6A60FC39" w14:textId="469CB6F3" w:rsidR="00CE747E" w:rsidRPr="00CE747E" w:rsidRDefault="00CE747E" w:rsidP="00CE747E">
            <w:r>
              <w:t>i.</w:t>
            </w:r>
            <w:r>
              <w:tab/>
              <w:t>Description of institution/adult education provider</w:t>
            </w:r>
          </w:p>
        </w:tc>
        <w:tc>
          <w:tcPr>
            <w:tcW w:w="6974" w:type="dxa"/>
            <w:gridSpan w:val="2"/>
          </w:tcPr>
          <w:p w14:paraId="25B8F4D2" w14:textId="4E93FC3A" w:rsidR="00CE747E" w:rsidRPr="00CE747E" w:rsidRDefault="00CE747E" w:rsidP="00CE747E">
            <w:pPr>
              <w:rPr>
                <w:lang w:val="fr-FR"/>
              </w:rPr>
            </w:pPr>
            <w:r w:rsidRPr="00CE747E">
              <w:rPr>
                <w:lang w:val="fr-FR"/>
              </w:rPr>
              <w:t xml:space="preserve">i. </w:t>
            </w:r>
            <w:r w:rsidRPr="00CE747E">
              <w:rPr>
                <w:lang w:val="fr-FR"/>
              </w:rPr>
              <w:tab/>
              <w:t>Description de l'établissement/du prestataire de services d'éducation des adultes</w:t>
            </w:r>
          </w:p>
        </w:tc>
      </w:tr>
      <w:tr w:rsidR="00CE747E" w:rsidRPr="00CE747E" w14:paraId="4668F907" w14:textId="77777777" w:rsidTr="00205F03">
        <w:tc>
          <w:tcPr>
            <w:tcW w:w="6974" w:type="dxa"/>
            <w:gridSpan w:val="4"/>
          </w:tcPr>
          <w:p w14:paraId="3FC25A90" w14:textId="3C5D8934" w:rsidR="00CE747E" w:rsidRPr="00CE747E" w:rsidRDefault="00CE747E" w:rsidP="00CE747E">
            <w:pPr>
              <w:rPr>
                <w:lang w:val="fr-FR"/>
              </w:rPr>
            </w:pPr>
            <w:r>
              <w:t>ii.</w:t>
            </w:r>
            <w:r>
              <w:tab/>
              <w:t>Mission Statement</w:t>
            </w:r>
          </w:p>
        </w:tc>
        <w:tc>
          <w:tcPr>
            <w:tcW w:w="6974" w:type="dxa"/>
            <w:gridSpan w:val="2"/>
          </w:tcPr>
          <w:p w14:paraId="1E1929E5" w14:textId="2B999837" w:rsidR="00CE747E" w:rsidRPr="00CE747E" w:rsidRDefault="00CE747E" w:rsidP="00CE747E">
            <w:pPr>
              <w:rPr>
                <w:lang w:val="fr-FR"/>
              </w:rPr>
            </w:pPr>
            <w:r w:rsidRPr="00CE747E">
              <w:rPr>
                <w:lang w:val="fr-FR"/>
              </w:rPr>
              <w:t>ii.</w:t>
            </w:r>
            <w:r w:rsidRPr="00CE747E">
              <w:rPr>
                <w:lang w:val="fr-FR"/>
              </w:rPr>
              <w:tab/>
            </w:r>
            <w:r w:rsidR="00F07EEC">
              <w:rPr>
                <w:lang w:val="fr-FR"/>
              </w:rPr>
              <w:t>D</w:t>
            </w:r>
            <w:r w:rsidRPr="00CE747E">
              <w:rPr>
                <w:lang w:val="fr-FR"/>
              </w:rPr>
              <w:t>éclaration de mission</w:t>
            </w:r>
          </w:p>
        </w:tc>
      </w:tr>
      <w:tr w:rsidR="00CE747E" w14:paraId="6CD49D81" w14:textId="77777777" w:rsidTr="00205F03">
        <w:tc>
          <w:tcPr>
            <w:tcW w:w="6974" w:type="dxa"/>
            <w:gridSpan w:val="4"/>
          </w:tcPr>
          <w:p w14:paraId="44265C48" w14:textId="2E286A80" w:rsidR="00CE747E" w:rsidRDefault="00CE747E" w:rsidP="00CE747E">
            <w:r>
              <w:t>iii.</w:t>
            </w:r>
            <w:r>
              <w:tab/>
              <w:t>Service Areas</w:t>
            </w:r>
          </w:p>
        </w:tc>
        <w:tc>
          <w:tcPr>
            <w:tcW w:w="6974" w:type="dxa"/>
            <w:gridSpan w:val="2"/>
          </w:tcPr>
          <w:p w14:paraId="0EAF0EBA" w14:textId="18DCC1D2" w:rsidR="00CE747E" w:rsidRDefault="00CE747E" w:rsidP="00CE747E">
            <w:r>
              <w:t xml:space="preserve">iii. </w:t>
            </w:r>
            <w:r>
              <w:tab/>
            </w:r>
            <w:r w:rsidR="00F07EEC">
              <w:t>Z</w:t>
            </w:r>
            <w:r>
              <w:t>ones de service</w:t>
            </w:r>
          </w:p>
        </w:tc>
      </w:tr>
      <w:tr w:rsidR="00CE747E" w:rsidRPr="00CE747E" w14:paraId="0361A99D" w14:textId="77777777" w:rsidTr="00205F03">
        <w:tc>
          <w:tcPr>
            <w:tcW w:w="6974" w:type="dxa"/>
            <w:gridSpan w:val="4"/>
          </w:tcPr>
          <w:p w14:paraId="33AB56F3" w14:textId="60A50061" w:rsidR="00CE747E" w:rsidRPr="00CE747E" w:rsidRDefault="00CE747E" w:rsidP="00CE747E">
            <w:r>
              <w:t>iv.</w:t>
            </w:r>
            <w:r>
              <w:tab/>
              <w:t>Description of the quality management system</w:t>
            </w:r>
          </w:p>
        </w:tc>
        <w:tc>
          <w:tcPr>
            <w:tcW w:w="6974" w:type="dxa"/>
            <w:gridSpan w:val="2"/>
          </w:tcPr>
          <w:p w14:paraId="4F337022" w14:textId="0AE090EB" w:rsidR="00CE747E" w:rsidRPr="00CE747E" w:rsidRDefault="00CE747E" w:rsidP="00CE747E">
            <w:pPr>
              <w:rPr>
                <w:lang w:val="fr-FR"/>
              </w:rPr>
            </w:pPr>
            <w:r w:rsidRPr="00CE747E">
              <w:rPr>
                <w:lang w:val="fr-FR"/>
              </w:rPr>
              <w:t xml:space="preserve">iv. </w:t>
            </w:r>
            <w:r w:rsidRPr="00CE747E">
              <w:rPr>
                <w:lang w:val="fr-FR"/>
              </w:rPr>
              <w:tab/>
            </w:r>
            <w:r w:rsidR="00F07EEC">
              <w:rPr>
                <w:lang w:val="fr-FR"/>
              </w:rPr>
              <w:t>D</w:t>
            </w:r>
            <w:r w:rsidRPr="00CE747E">
              <w:rPr>
                <w:lang w:val="fr-FR"/>
              </w:rPr>
              <w:t>escription du système de gestion de la qualité</w:t>
            </w:r>
          </w:p>
        </w:tc>
      </w:tr>
      <w:tr w:rsidR="00CE747E" w:rsidRPr="00CE747E" w14:paraId="6EB1B2A1" w14:textId="77777777" w:rsidTr="00205F03">
        <w:tc>
          <w:tcPr>
            <w:tcW w:w="6974" w:type="dxa"/>
            <w:gridSpan w:val="4"/>
          </w:tcPr>
          <w:p w14:paraId="54B496AB" w14:textId="3A83626F" w:rsidR="00CE747E" w:rsidRPr="00CE747E" w:rsidRDefault="00CE747E" w:rsidP="00CE747E">
            <w:pPr>
              <w:rPr>
                <w:lang w:val="fr-FR"/>
              </w:rPr>
            </w:pPr>
            <w:r>
              <w:t>v.</w:t>
            </w:r>
            <w:r>
              <w:tab/>
              <w:t>Staff Training &amp; Qualifications</w:t>
            </w:r>
          </w:p>
        </w:tc>
        <w:tc>
          <w:tcPr>
            <w:tcW w:w="6974" w:type="dxa"/>
            <w:gridSpan w:val="2"/>
          </w:tcPr>
          <w:p w14:paraId="2F050586" w14:textId="2591FC4D" w:rsidR="00CE747E" w:rsidRPr="00CE747E" w:rsidRDefault="00CE747E" w:rsidP="00CE747E">
            <w:pPr>
              <w:rPr>
                <w:lang w:val="fr-FR"/>
              </w:rPr>
            </w:pPr>
            <w:r w:rsidRPr="00CE747E">
              <w:rPr>
                <w:lang w:val="fr-FR"/>
              </w:rPr>
              <w:t>v.</w:t>
            </w:r>
            <w:r w:rsidRPr="00CE747E">
              <w:rPr>
                <w:lang w:val="fr-FR"/>
              </w:rPr>
              <w:tab/>
              <w:t>Formation et qualification du personnel</w:t>
            </w:r>
          </w:p>
        </w:tc>
      </w:tr>
      <w:tr w:rsidR="00CE747E" w:rsidRPr="00CE747E" w14:paraId="3CA4BE10" w14:textId="77777777" w:rsidTr="00205F03">
        <w:tc>
          <w:tcPr>
            <w:tcW w:w="6974" w:type="dxa"/>
            <w:gridSpan w:val="4"/>
          </w:tcPr>
          <w:p w14:paraId="321EB93C" w14:textId="62C1A5CB" w:rsidR="00CE747E" w:rsidRPr="00CE747E" w:rsidRDefault="00CE747E" w:rsidP="00CE747E">
            <w:pPr>
              <w:rPr>
                <w:lang w:val="fr-FR"/>
              </w:rPr>
            </w:pPr>
            <w:r>
              <w:t>vi.</w:t>
            </w:r>
            <w:r>
              <w:tab/>
              <w:t>Stakeholder Communication</w:t>
            </w:r>
          </w:p>
        </w:tc>
        <w:tc>
          <w:tcPr>
            <w:tcW w:w="6974" w:type="dxa"/>
            <w:gridSpan w:val="2"/>
          </w:tcPr>
          <w:p w14:paraId="5FB4F841" w14:textId="1FBE87BC" w:rsidR="00CE747E" w:rsidRPr="00CE747E" w:rsidRDefault="00CE747E" w:rsidP="00CE747E">
            <w:pPr>
              <w:rPr>
                <w:lang w:val="fr-FR"/>
              </w:rPr>
            </w:pPr>
            <w:r w:rsidRPr="00CE747E">
              <w:rPr>
                <w:lang w:val="fr-FR"/>
              </w:rPr>
              <w:t>vi.</w:t>
            </w:r>
            <w:r w:rsidRPr="00CE747E">
              <w:rPr>
                <w:lang w:val="fr-FR"/>
              </w:rPr>
              <w:tab/>
            </w:r>
            <w:r w:rsidR="00F07EEC">
              <w:rPr>
                <w:lang w:val="fr-FR"/>
              </w:rPr>
              <w:t>C</w:t>
            </w:r>
            <w:r w:rsidRPr="00CE747E">
              <w:rPr>
                <w:lang w:val="fr-FR"/>
              </w:rPr>
              <w:t>ommunication avec les parties prenantes</w:t>
            </w:r>
          </w:p>
        </w:tc>
      </w:tr>
      <w:tr w:rsidR="00CE747E" w:rsidRPr="00CE747E" w14:paraId="3E346068" w14:textId="77777777" w:rsidTr="00205F03">
        <w:tc>
          <w:tcPr>
            <w:tcW w:w="6974" w:type="dxa"/>
            <w:gridSpan w:val="4"/>
          </w:tcPr>
          <w:p w14:paraId="171C4D99" w14:textId="02062964" w:rsidR="00CE747E" w:rsidRPr="00CE747E" w:rsidRDefault="00CE747E" w:rsidP="00CE747E">
            <w:pPr>
              <w:rPr>
                <w:lang w:val="fr-FR"/>
              </w:rPr>
            </w:pPr>
            <w:r w:rsidRPr="00205F03">
              <w:t>Draft Questionnaire Part I</w:t>
            </w:r>
          </w:p>
        </w:tc>
        <w:tc>
          <w:tcPr>
            <w:tcW w:w="6974" w:type="dxa"/>
            <w:gridSpan w:val="2"/>
          </w:tcPr>
          <w:p w14:paraId="33D99BA2" w14:textId="596272E4" w:rsidR="00CE747E" w:rsidRPr="00CE747E" w:rsidRDefault="00CE747E" w:rsidP="00CE747E">
            <w:pPr>
              <w:rPr>
                <w:lang w:val="fr-FR"/>
              </w:rPr>
            </w:pPr>
            <w:r w:rsidRPr="00CE747E">
              <w:rPr>
                <w:lang w:val="fr-FR"/>
              </w:rPr>
              <w:t>Projet de questionnaire, partie I</w:t>
            </w:r>
          </w:p>
        </w:tc>
      </w:tr>
      <w:tr w:rsidR="00CE747E" w:rsidRPr="00CE747E" w14:paraId="3E88C8C5" w14:textId="77777777" w:rsidTr="00205F03">
        <w:tc>
          <w:tcPr>
            <w:tcW w:w="6974" w:type="dxa"/>
            <w:gridSpan w:val="4"/>
          </w:tcPr>
          <w:p w14:paraId="7A63455A" w14:textId="4C495DC0" w:rsidR="00CE747E" w:rsidRPr="00CE747E" w:rsidRDefault="00CE747E" w:rsidP="00CE747E">
            <w:r w:rsidRPr="00205F03">
              <w:t>i. Description of institution/ adult education provider</w:t>
            </w:r>
          </w:p>
        </w:tc>
        <w:tc>
          <w:tcPr>
            <w:tcW w:w="6974" w:type="dxa"/>
            <w:gridSpan w:val="2"/>
          </w:tcPr>
          <w:p w14:paraId="4D688A27" w14:textId="30DE8CA4" w:rsidR="00CE747E" w:rsidRPr="00CE747E" w:rsidRDefault="00CE747E" w:rsidP="00CE747E">
            <w:pPr>
              <w:rPr>
                <w:lang w:val="fr-FR"/>
              </w:rPr>
            </w:pPr>
            <w:r w:rsidRPr="00CE747E">
              <w:rPr>
                <w:lang w:val="fr-FR"/>
              </w:rPr>
              <w:t>i. Description de l'établissement/du prestataire de services d'éducation des adultes</w:t>
            </w:r>
          </w:p>
        </w:tc>
      </w:tr>
      <w:tr w:rsidR="00CE747E" w:rsidRPr="00CE747E" w14:paraId="5B69F139" w14:textId="77777777" w:rsidTr="00205F03">
        <w:tc>
          <w:tcPr>
            <w:tcW w:w="6974" w:type="dxa"/>
            <w:gridSpan w:val="4"/>
          </w:tcPr>
          <w:p w14:paraId="208AF5CD" w14:textId="174AAF9C" w:rsidR="00CE747E" w:rsidRPr="00CE747E" w:rsidRDefault="00CE747E" w:rsidP="00CE747E">
            <w:r w:rsidRPr="00205F03">
              <w:t>Question (1): Please enter the name of your institution/adult education provider</w:t>
            </w:r>
          </w:p>
        </w:tc>
        <w:tc>
          <w:tcPr>
            <w:tcW w:w="6974" w:type="dxa"/>
            <w:gridSpan w:val="2"/>
          </w:tcPr>
          <w:p w14:paraId="0E0470D9" w14:textId="64C63410" w:rsidR="00CE747E" w:rsidRPr="00CE747E" w:rsidRDefault="00CE747E" w:rsidP="00CE747E">
            <w:pPr>
              <w:rPr>
                <w:lang w:val="fr-FR"/>
              </w:rPr>
            </w:pPr>
            <w:r w:rsidRPr="00CE747E">
              <w:rPr>
                <w:lang w:val="fr-FR"/>
              </w:rPr>
              <w:t>Question (1) : Veuillez indiquer le nom de votre établissement ou de votre prestataire de services d'éducation des adultes.</w:t>
            </w:r>
          </w:p>
        </w:tc>
      </w:tr>
      <w:tr w:rsidR="00CE747E" w14:paraId="1252C547" w14:textId="77777777" w:rsidTr="00205F03">
        <w:tc>
          <w:tcPr>
            <w:tcW w:w="6974" w:type="dxa"/>
            <w:gridSpan w:val="4"/>
          </w:tcPr>
          <w:p w14:paraId="0A5800FC" w14:textId="52D92D7F" w:rsidR="00CE747E" w:rsidRDefault="00CE747E" w:rsidP="00CE747E">
            <w:r w:rsidRPr="00205F03">
              <w:t>Fill in the box:</w:t>
            </w:r>
          </w:p>
        </w:tc>
        <w:tc>
          <w:tcPr>
            <w:tcW w:w="6974" w:type="dxa"/>
            <w:gridSpan w:val="2"/>
          </w:tcPr>
          <w:p w14:paraId="6D2A7EE3" w14:textId="22C82467" w:rsidR="00CE747E" w:rsidRDefault="00CE747E" w:rsidP="00CE747E">
            <w:proofErr w:type="spellStart"/>
            <w:r w:rsidRPr="00205F03">
              <w:t>Remplir</w:t>
            </w:r>
            <w:proofErr w:type="spellEnd"/>
            <w:r w:rsidRPr="00205F03">
              <w:t xml:space="preserve"> la </w:t>
            </w:r>
            <w:proofErr w:type="gramStart"/>
            <w:r w:rsidRPr="00205F03">
              <w:t>case :</w:t>
            </w:r>
            <w:proofErr w:type="gramEnd"/>
          </w:p>
        </w:tc>
      </w:tr>
      <w:tr w:rsidR="00CE747E" w:rsidRPr="00CE747E" w14:paraId="6FE1A43B" w14:textId="77777777" w:rsidTr="00205F03">
        <w:tc>
          <w:tcPr>
            <w:tcW w:w="6974" w:type="dxa"/>
            <w:gridSpan w:val="4"/>
          </w:tcPr>
          <w:p w14:paraId="0C66DD2F" w14:textId="2A57130D" w:rsidR="00CE747E" w:rsidRPr="00CE747E" w:rsidRDefault="00CE747E" w:rsidP="00CE747E">
            <w:r>
              <w:t xml:space="preserve">Question (2): Please enter the official address of </w:t>
            </w:r>
            <w:proofErr w:type="gramStart"/>
            <w:r>
              <w:t>your</w:t>
            </w:r>
            <w:proofErr w:type="gramEnd"/>
            <w:r>
              <w:t xml:space="preserve"> headquarter</w:t>
            </w:r>
          </w:p>
        </w:tc>
        <w:tc>
          <w:tcPr>
            <w:tcW w:w="6974" w:type="dxa"/>
            <w:gridSpan w:val="2"/>
          </w:tcPr>
          <w:p w14:paraId="614003E0" w14:textId="73294E0B" w:rsidR="00CE747E" w:rsidRPr="00CE747E" w:rsidRDefault="00CE747E" w:rsidP="00CE747E">
            <w:pPr>
              <w:rPr>
                <w:lang w:val="fr-FR"/>
              </w:rPr>
            </w:pPr>
            <w:r w:rsidRPr="00CE747E">
              <w:rPr>
                <w:lang w:val="fr-FR"/>
              </w:rPr>
              <w:t>Question (2) : Veuillez indiquer l'adresse officielle de votre siège social</w:t>
            </w:r>
          </w:p>
        </w:tc>
      </w:tr>
      <w:tr w:rsidR="00CE747E" w14:paraId="73FAFABA" w14:textId="77777777" w:rsidTr="00205F03">
        <w:tc>
          <w:tcPr>
            <w:tcW w:w="6974" w:type="dxa"/>
            <w:gridSpan w:val="4"/>
          </w:tcPr>
          <w:p w14:paraId="3E664EF0" w14:textId="51BD2032" w:rsidR="00CE747E" w:rsidRDefault="00CE747E" w:rsidP="00CE747E">
            <w:r w:rsidRPr="00205F03">
              <w:t>Fill in the box:</w:t>
            </w:r>
          </w:p>
        </w:tc>
        <w:tc>
          <w:tcPr>
            <w:tcW w:w="6974" w:type="dxa"/>
            <w:gridSpan w:val="2"/>
          </w:tcPr>
          <w:p w14:paraId="75EF2F6A" w14:textId="12A3F8E8" w:rsidR="00CE747E" w:rsidRDefault="00CE747E" w:rsidP="00CE747E">
            <w:proofErr w:type="spellStart"/>
            <w:r w:rsidRPr="00205F03">
              <w:t>Remplir</w:t>
            </w:r>
            <w:proofErr w:type="spellEnd"/>
            <w:r w:rsidRPr="00205F03">
              <w:t xml:space="preserve"> la </w:t>
            </w:r>
            <w:proofErr w:type="gramStart"/>
            <w:r w:rsidRPr="00205F03">
              <w:t>case :</w:t>
            </w:r>
            <w:proofErr w:type="gramEnd"/>
          </w:p>
        </w:tc>
      </w:tr>
      <w:tr w:rsidR="00CE747E" w14:paraId="7094E977" w14:textId="77777777" w:rsidTr="00205F03">
        <w:tc>
          <w:tcPr>
            <w:tcW w:w="6974" w:type="dxa"/>
            <w:gridSpan w:val="4"/>
          </w:tcPr>
          <w:p w14:paraId="7E71B045" w14:textId="27A72D1E" w:rsidR="00CE747E" w:rsidRDefault="00CE747E" w:rsidP="00CE747E">
            <w:r w:rsidRPr="00205F03">
              <w:t xml:space="preserve">Question (3): What type of institution does your institution/adult education provider belong to? What is the primary </w:t>
            </w:r>
            <w:proofErr w:type="gramStart"/>
            <w:r w:rsidRPr="00205F03">
              <w:t>focus?*</w:t>
            </w:r>
            <w:proofErr w:type="gramEnd"/>
          </w:p>
        </w:tc>
        <w:tc>
          <w:tcPr>
            <w:tcW w:w="6974" w:type="dxa"/>
            <w:gridSpan w:val="2"/>
          </w:tcPr>
          <w:p w14:paraId="6A844D43" w14:textId="379087F7" w:rsidR="00CE747E" w:rsidRDefault="00CE747E" w:rsidP="00CE747E">
            <w:r w:rsidRPr="00CE747E">
              <w:rPr>
                <w:lang w:val="fr-FR"/>
              </w:rPr>
              <w:t xml:space="preserve">Question (3) : A quel type d'institution appartient votre institution/instituteur d'éducation des adultes ? </w:t>
            </w:r>
            <w:proofErr w:type="spellStart"/>
            <w:r w:rsidRPr="00205F03">
              <w:t>Quel</w:t>
            </w:r>
            <w:proofErr w:type="spellEnd"/>
            <w:r w:rsidRPr="00205F03">
              <w:t xml:space="preserve"> </w:t>
            </w:r>
            <w:proofErr w:type="spellStart"/>
            <w:r w:rsidRPr="00205F03">
              <w:t>est</w:t>
            </w:r>
            <w:proofErr w:type="spellEnd"/>
            <w:r w:rsidRPr="00205F03">
              <w:t xml:space="preserve"> son </w:t>
            </w:r>
            <w:proofErr w:type="spellStart"/>
            <w:r w:rsidRPr="00205F03">
              <w:t>objectif</w:t>
            </w:r>
            <w:proofErr w:type="spellEnd"/>
            <w:r w:rsidRPr="00205F03">
              <w:t xml:space="preserve"> </w:t>
            </w:r>
            <w:proofErr w:type="gramStart"/>
            <w:r w:rsidRPr="00205F03">
              <w:t>principal ?</w:t>
            </w:r>
            <w:proofErr w:type="gramEnd"/>
          </w:p>
        </w:tc>
      </w:tr>
      <w:tr w:rsidR="00CE747E" w14:paraId="67B49E7E" w14:textId="77777777" w:rsidTr="00205F03">
        <w:tc>
          <w:tcPr>
            <w:tcW w:w="6974" w:type="dxa"/>
            <w:gridSpan w:val="4"/>
          </w:tcPr>
          <w:p w14:paraId="1BCD6A2D" w14:textId="24EA725E" w:rsidR="00CE747E" w:rsidRDefault="00CE747E" w:rsidP="00CE747E">
            <w:r w:rsidRPr="00205F03">
              <w:t>Multiple answers possible:</w:t>
            </w:r>
          </w:p>
        </w:tc>
        <w:tc>
          <w:tcPr>
            <w:tcW w:w="6974" w:type="dxa"/>
            <w:gridSpan w:val="2"/>
          </w:tcPr>
          <w:p w14:paraId="326F0236" w14:textId="3EBCE499" w:rsidR="00CE747E" w:rsidRDefault="00CE747E" w:rsidP="00CE747E">
            <w:proofErr w:type="spellStart"/>
            <w:r w:rsidRPr="00205F03">
              <w:t>Plusieurs</w:t>
            </w:r>
            <w:proofErr w:type="spellEnd"/>
            <w:r w:rsidRPr="00205F03">
              <w:t xml:space="preserve"> </w:t>
            </w:r>
            <w:proofErr w:type="spellStart"/>
            <w:r w:rsidRPr="00205F03">
              <w:t>réponses</w:t>
            </w:r>
            <w:proofErr w:type="spellEnd"/>
            <w:r w:rsidRPr="00205F03">
              <w:t xml:space="preserve"> </w:t>
            </w:r>
            <w:proofErr w:type="gramStart"/>
            <w:r w:rsidRPr="00205F03">
              <w:t>possibles :</w:t>
            </w:r>
            <w:proofErr w:type="gramEnd"/>
          </w:p>
        </w:tc>
      </w:tr>
      <w:tr w:rsidR="00CE747E" w:rsidRPr="00CE747E" w14:paraId="753CC465" w14:textId="77777777" w:rsidTr="007A54EF">
        <w:tc>
          <w:tcPr>
            <w:tcW w:w="6974" w:type="dxa"/>
            <w:gridSpan w:val="4"/>
          </w:tcPr>
          <w:p w14:paraId="12D2DAAC" w14:textId="77777777" w:rsidR="00CE747E" w:rsidRDefault="00CE747E" w:rsidP="00CE747E">
            <w:r>
              <w:t>1</w:t>
            </w:r>
            <w:r>
              <w:tab/>
              <w:t>Educational Institution</w:t>
            </w:r>
          </w:p>
          <w:p w14:paraId="3E1BBA0C" w14:textId="77777777" w:rsidR="00CE747E" w:rsidRDefault="00CE747E" w:rsidP="00CE747E">
            <w:r>
              <w:t>2</w:t>
            </w:r>
            <w:r>
              <w:tab/>
              <w:t>Research Institution</w:t>
            </w:r>
          </w:p>
          <w:p w14:paraId="48BD35BA" w14:textId="77777777" w:rsidR="00CE747E" w:rsidRDefault="00CE747E" w:rsidP="00CE747E">
            <w:r>
              <w:t>3</w:t>
            </w:r>
            <w:r>
              <w:tab/>
              <w:t>Healthcare Institution</w:t>
            </w:r>
          </w:p>
          <w:p w14:paraId="1DC2F278" w14:textId="77777777" w:rsidR="00CE747E" w:rsidRDefault="00CE747E" w:rsidP="00CE747E">
            <w:r>
              <w:t>4</w:t>
            </w:r>
            <w:r>
              <w:tab/>
              <w:t xml:space="preserve">Cultural Institution </w:t>
            </w:r>
          </w:p>
          <w:p w14:paraId="5ADCAD86" w14:textId="77777777" w:rsidR="00CE747E" w:rsidRDefault="00CE747E" w:rsidP="00CE747E">
            <w:r>
              <w:t>5</w:t>
            </w:r>
            <w:r>
              <w:tab/>
              <w:t xml:space="preserve">Governmental Institution </w:t>
            </w:r>
          </w:p>
          <w:p w14:paraId="5EF9D5E7" w14:textId="77777777" w:rsidR="00CE747E" w:rsidRDefault="00CE747E" w:rsidP="00CE747E">
            <w:r>
              <w:t>6</w:t>
            </w:r>
            <w:r>
              <w:tab/>
              <w:t>Non-profit Institution</w:t>
            </w:r>
          </w:p>
          <w:p w14:paraId="318FF229" w14:textId="77777777" w:rsidR="00CE747E" w:rsidRDefault="00CE747E" w:rsidP="00CE747E">
            <w:r>
              <w:lastRenderedPageBreak/>
              <w:t>7</w:t>
            </w:r>
            <w:r>
              <w:tab/>
              <w:t>Community Colleges</w:t>
            </w:r>
          </w:p>
          <w:p w14:paraId="7A49D04E" w14:textId="77777777" w:rsidR="00CE747E" w:rsidRDefault="00CE747E" w:rsidP="00CE747E">
            <w:r>
              <w:t>8</w:t>
            </w:r>
            <w:r>
              <w:tab/>
              <w:t>Continuing education providers</w:t>
            </w:r>
          </w:p>
          <w:p w14:paraId="7CC93020" w14:textId="77777777" w:rsidR="00CE747E" w:rsidRDefault="00CE747E" w:rsidP="00CE747E">
            <w:r>
              <w:t>9</w:t>
            </w:r>
            <w:r>
              <w:tab/>
              <w:t xml:space="preserve">Professional development providers </w:t>
            </w:r>
          </w:p>
          <w:p w14:paraId="4D483C20" w14:textId="77777777" w:rsidR="00CE747E" w:rsidRDefault="00CE747E" w:rsidP="00CE747E">
            <w:r>
              <w:t xml:space="preserve">10 </w:t>
            </w:r>
            <w:r>
              <w:tab/>
              <w:t xml:space="preserve">Corporate training providers </w:t>
            </w:r>
          </w:p>
          <w:p w14:paraId="2E38C660" w14:textId="6737853E" w:rsidR="00CE747E" w:rsidRPr="00CE747E" w:rsidRDefault="00CE747E" w:rsidP="00CE747E">
            <w:pPr>
              <w:rPr>
                <w:lang w:val="fr-FR"/>
              </w:rPr>
            </w:pPr>
            <w:r>
              <w:t>11</w:t>
            </w:r>
            <w:r>
              <w:tab/>
              <w:t>Online education providers</w:t>
            </w:r>
          </w:p>
        </w:tc>
        <w:tc>
          <w:tcPr>
            <w:tcW w:w="6974" w:type="dxa"/>
            <w:gridSpan w:val="2"/>
          </w:tcPr>
          <w:p w14:paraId="1A35054E" w14:textId="4A5B0756" w:rsidR="00CE747E" w:rsidRPr="00CE747E" w:rsidRDefault="00CE747E" w:rsidP="00CE747E">
            <w:pPr>
              <w:rPr>
                <w:lang w:val="fr-FR"/>
              </w:rPr>
            </w:pPr>
            <w:r w:rsidRPr="00CE747E">
              <w:rPr>
                <w:lang w:val="fr-FR"/>
              </w:rPr>
              <w:lastRenderedPageBreak/>
              <w:t>1</w:t>
            </w:r>
            <w:r w:rsidR="00F07EEC">
              <w:rPr>
                <w:lang w:val="fr-FR"/>
              </w:rPr>
              <w:t xml:space="preserve"> </w:t>
            </w:r>
            <w:r w:rsidRPr="00CE747E">
              <w:rPr>
                <w:lang w:val="fr-FR"/>
              </w:rPr>
              <w:t>Institution éducative</w:t>
            </w:r>
          </w:p>
          <w:p w14:paraId="7F193BB4" w14:textId="213538A6" w:rsidR="00CE747E" w:rsidRPr="00CE747E" w:rsidRDefault="00CE747E" w:rsidP="00CE747E">
            <w:pPr>
              <w:rPr>
                <w:lang w:val="fr-FR"/>
              </w:rPr>
            </w:pPr>
            <w:r w:rsidRPr="00CE747E">
              <w:rPr>
                <w:lang w:val="fr-FR"/>
              </w:rPr>
              <w:t>2</w:t>
            </w:r>
            <w:r w:rsidR="00F07EEC">
              <w:rPr>
                <w:lang w:val="fr-FR"/>
              </w:rPr>
              <w:t xml:space="preserve"> </w:t>
            </w:r>
            <w:r w:rsidRPr="00CE747E">
              <w:rPr>
                <w:lang w:val="fr-FR"/>
              </w:rPr>
              <w:t>Institution de recherche</w:t>
            </w:r>
          </w:p>
          <w:p w14:paraId="06145557" w14:textId="11CAF9F2" w:rsidR="00CE747E" w:rsidRPr="00CE747E" w:rsidRDefault="00CE747E" w:rsidP="00CE747E">
            <w:pPr>
              <w:rPr>
                <w:lang w:val="fr-FR"/>
              </w:rPr>
            </w:pPr>
            <w:r w:rsidRPr="00CE747E">
              <w:rPr>
                <w:lang w:val="fr-FR"/>
              </w:rPr>
              <w:t>3</w:t>
            </w:r>
            <w:r w:rsidR="00F07EEC">
              <w:rPr>
                <w:lang w:val="fr-FR"/>
              </w:rPr>
              <w:t xml:space="preserve"> </w:t>
            </w:r>
            <w:r w:rsidRPr="00CE747E">
              <w:rPr>
                <w:lang w:val="fr-FR"/>
              </w:rPr>
              <w:t>Institution de soins de santé</w:t>
            </w:r>
          </w:p>
          <w:p w14:paraId="551AA247" w14:textId="32E370E3" w:rsidR="00CE747E" w:rsidRPr="00CE747E" w:rsidRDefault="00CE747E" w:rsidP="00CE747E">
            <w:pPr>
              <w:rPr>
                <w:lang w:val="fr-FR"/>
              </w:rPr>
            </w:pPr>
            <w:r w:rsidRPr="00CE747E">
              <w:rPr>
                <w:lang w:val="fr-FR"/>
              </w:rPr>
              <w:t>4</w:t>
            </w:r>
            <w:r w:rsidR="00F07EEC">
              <w:rPr>
                <w:lang w:val="fr-FR"/>
              </w:rPr>
              <w:t xml:space="preserve"> </w:t>
            </w:r>
            <w:r w:rsidRPr="00CE747E">
              <w:rPr>
                <w:lang w:val="fr-FR"/>
              </w:rPr>
              <w:t xml:space="preserve">Institution culturelle </w:t>
            </w:r>
          </w:p>
          <w:p w14:paraId="79D0560E" w14:textId="5A6E823D" w:rsidR="00CE747E" w:rsidRPr="00CE747E" w:rsidRDefault="00CE747E" w:rsidP="00CE747E">
            <w:pPr>
              <w:rPr>
                <w:lang w:val="fr-FR"/>
              </w:rPr>
            </w:pPr>
            <w:r w:rsidRPr="00CE747E">
              <w:rPr>
                <w:lang w:val="fr-FR"/>
              </w:rPr>
              <w:t>5</w:t>
            </w:r>
            <w:r w:rsidR="00F07EEC">
              <w:rPr>
                <w:lang w:val="fr-FR"/>
              </w:rPr>
              <w:t xml:space="preserve"> </w:t>
            </w:r>
            <w:r w:rsidRPr="00CE747E">
              <w:rPr>
                <w:lang w:val="fr-FR"/>
              </w:rPr>
              <w:t xml:space="preserve">Institution gouvernementale </w:t>
            </w:r>
          </w:p>
          <w:p w14:paraId="4882563D" w14:textId="5C874CD4" w:rsidR="00CE747E" w:rsidRPr="00CE747E" w:rsidRDefault="00CE747E" w:rsidP="00CE747E">
            <w:pPr>
              <w:rPr>
                <w:lang w:val="fr-FR"/>
              </w:rPr>
            </w:pPr>
            <w:r w:rsidRPr="00CE747E">
              <w:rPr>
                <w:lang w:val="fr-FR"/>
              </w:rPr>
              <w:t>6</w:t>
            </w:r>
            <w:r w:rsidR="00F07EEC">
              <w:rPr>
                <w:lang w:val="fr-FR"/>
              </w:rPr>
              <w:t xml:space="preserve"> </w:t>
            </w:r>
            <w:r w:rsidRPr="00CE747E">
              <w:rPr>
                <w:lang w:val="fr-FR"/>
              </w:rPr>
              <w:t>Institution sans but lucratif</w:t>
            </w:r>
          </w:p>
          <w:p w14:paraId="4B334571" w14:textId="23369F3A" w:rsidR="00CE747E" w:rsidRPr="00CE747E" w:rsidRDefault="00CE747E" w:rsidP="00CE747E">
            <w:pPr>
              <w:rPr>
                <w:lang w:val="fr-FR"/>
              </w:rPr>
            </w:pPr>
            <w:r w:rsidRPr="00CE747E">
              <w:rPr>
                <w:lang w:val="fr-FR"/>
              </w:rPr>
              <w:lastRenderedPageBreak/>
              <w:t>7</w:t>
            </w:r>
            <w:r w:rsidR="00F07EEC">
              <w:rPr>
                <w:lang w:val="fr-FR"/>
              </w:rPr>
              <w:t xml:space="preserve"> C</w:t>
            </w:r>
            <w:r w:rsidRPr="00CE747E">
              <w:rPr>
                <w:lang w:val="fr-FR"/>
              </w:rPr>
              <w:t>ollèges communautaires</w:t>
            </w:r>
          </w:p>
          <w:p w14:paraId="08FBCD61" w14:textId="6A386770" w:rsidR="00CE747E" w:rsidRPr="00CE747E" w:rsidRDefault="00CE747E" w:rsidP="00CE747E">
            <w:pPr>
              <w:rPr>
                <w:lang w:val="fr-FR"/>
              </w:rPr>
            </w:pPr>
            <w:r w:rsidRPr="00CE747E">
              <w:rPr>
                <w:lang w:val="fr-FR"/>
              </w:rPr>
              <w:t>8</w:t>
            </w:r>
            <w:r w:rsidR="00F07EEC">
              <w:rPr>
                <w:lang w:val="fr-FR"/>
              </w:rPr>
              <w:t xml:space="preserve"> </w:t>
            </w:r>
            <w:r w:rsidRPr="00CE747E">
              <w:rPr>
                <w:lang w:val="fr-FR"/>
              </w:rPr>
              <w:t>Fournisseurs de formation continue</w:t>
            </w:r>
          </w:p>
          <w:p w14:paraId="3F02C719" w14:textId="10E51EEA" w:rsidR="00CE747E" w:rsidRPr="00CE747E" w:rsidRDefault="00CE747E" w:rsidP="00CE747E">
            <w:pPr>
              <w:rPr>
                <w:lang w:val="fr-FR"/>
              </w:rPr>
            </w:pPr>
            <w:r w:rsidRPr="00CE747E">
              <w:rPr>
                <w:lang w:val="fr-FR"/>
              </w:rPr>
              <w:t>9</w:t>
            </w:r>
            <w:r w:rsidR="00F07EEC">
              <w:rPr>
                <w:lang w:val="fr-FR"/>
              </w:rPr>
              <w:t xml:space="preserve"> </w:t>
            </w:r>
            <w:r w:rsidRPr="00CE747E">
              <w:rPr>
                <w:lang w:val="fr-FR"/>
              </w:rPr>
              <w:t xml:space="preserve">Fournisseurs de services de développement professionnel </w:t>
            </w:r>
          </w:p>
          <w:p w14:paraId="689CE126" w14:textId="434286C1" w:rsidR="00CE747E" w:rsidRPr="00CE747E" w:rsidRDefault="00CE747E" w:rsidP="00CE747E">
            <w:pPr>
              <w:rPr>
                <w:lang w:val="fr-FR"/>
              </w:rPr>
            </w:pPr>
            <w:r w:rsidRPr="00CE747E">
              <w:rPr>
                <w:lang w:val="fr-FR"/>
              </w:rPr>
              <w:t xml:space="preserve">10 Prestataires de formation en entreprise </w:t>
            </w:r>
          </w:p>
          <w:p w14:paraId="3D54B1FB" w14:textId="40DFA7B6" w:rsidR="00CE747E" w:rsidRPr="00CE747E" w:rsidRDefault="00CE747E" w:rsidP="00CE747E">
            <w:pPr>
              <w:rPr>
                <w:lang w:val="fr-FR"/>
              </w:rPr>
            </w:pPr>
            <w:r w:rsidRPr="00CE747E">
              <w:rPr>
                <w:lang w:val="fr-FR"/>
              </w:rPr>
              <w:t>11</w:t>
            </w:r>
            <w:r w:rsidR="00F07EEC">
              <w:rPr>
                <w:lang w:val="fr-FR"/>
              </w:rPr>
              <w:t xml:space="preserve"> </w:t>
            </w:r>
            <w:r w:rsidRPr="00CE747E">
              <w:rPr>
                <w:lang w:val="fr-FR"/>
              </w:rPr>
              <w:t>Fournisseurs d'éducation en ligne</w:t>
            </w:r>
          </w:p>
        </w:tc>
      </w:tr>
      <w:tr w:rsidR="00CE747E" w:rsidRPr="00CE747E" w14:paraId="02F4309B" w14:textId="77777777" w:rsidTr="00205F03">
        <w:tc>
          <w:tcPr>
            <w:tcW w:w="6974" w:type="dxa"/>
            <w:gridSpan w:val="4"/>
          </w:tcPr>
          <w:p w14:paraId="37474B35" w14:textId="0287B172" w:rsidR="00CE747E" w:rsidRPr="00CE747E" w:rsidRDefault="00CE747E" w:rsidP="00CE747E">
            <w:r w:rsidRPr="00EB0A29">
              <w:lastRenderedPageBreak/>
              <w:t>* Educational institutions: These institutions are focused on providing formal education and training, and include schools, colleges, universities, and vocational institutions.</w:t>
            </w:r>
          </w:p>
        </w:tc>
        <w:tc>
          <w:tcPr>
            <w:tcW w:w="6974" w:type="dxa"/>
            <w:gridSpan w:val="2"/>
          </w:tcPr>
          <w:p w14:paraId="451CF51D" w14:textId="062F6F38" w:rsidR="00CE747E" w:rsidRPr="00CE747E" w:rsidRDefault="00CE747E" w:rsidP="00CE747E">
            <w:pPr>
              <w:rPr>
                <w:lang w:val="fr-FR"/>
              </w:rPr>
            </w:pPr>
            <w:r w:rsidRPr="00CE747E">
              <w:rPr>
                <w:lang w:val="fr-FR"/>
              </w:rPr>
              <w:t>* Les établissements d'enseignement : Ces institutions sont axées sur la fourniture d'une éducation et d'une formation formelles et comprennent les écoles, les collèges, les universités et les institutions professionnelles.</w:t>
            </w:r>
          </w:p>
        </w:tc>
      </w:tr>
      <w:tr w:rsidR="00CE747E" w:rsidRPr="00CE747E" w14:paraId="0B2DBC0E" w14:textId="77777777" w:rsidTr="00205F03">
        <w:tc>
          <w:tcPr>
            <w:tcW w:w="6974" w:type="dxa"/>
            <w:gridSpan w:val="4"/>
          </w:tcPr>
          <w:p w14:paraId="6CF96054" w14:textId="1B7CEB45" w:rsidR="00CE747E" w:rsidRPr="00CE747E" w:rsidRDefault="00CE747E" w:rsidP="00CE747E">
            <w:r w:rsidRPr="00EB0A29">
              <w:t>Research institutions: These institutions are focused on conducting research and development activities in various fields, and include research centres, laboratories, and think tanks.</w:t>
            </w:r>
          </w:p>
        </w:tc>
        <w:tc>
          <w:tcPr>
            <w:tcW w:w="6974" w:type="dxa"/>
            <w:gridSpan w:val="2"/>
          </w:tcPr>
          <w:p w14:paraId="35F1754C" w14:textId="64CA77B5" w:rsidR="00CE747E" w:rsidRPr="00CE747E" w:rsidRDefault="00CE747E" w:rsidP="00CE747E">
            <w:pPr>
              <w:rPr>
                <w:lang w:val="fr-FR"/>
              </w:rPr>
            </w:pPr>
            <w:r w:rsidRPr="00CE747E">
              <w:rPr>
                <w:lang w:val="fr-FR"/>
              </w:rPr>
              <w:t>Les institutions de recherche : Ces institutions se concentrent sur la conduite d'activités de recherche et de développement dans divers domaines et comprennent des centres de recherche, des laboratoires et des groupes de réflexion.</w:t>
            </w:r>
          </w:p>
        </w:tc>
      </w:tr>
      <w:tr w:rsidR="00CE747E" w:rsidRPr="00CE747E" w14:paraId="3E1AC56F" w14:textId="77777777" w:rsidTr="00205F03">
        <w:tc>
          <w:tcPr>
            <w:tcW w:w="6974" w:type="dxa"/>
            <w:gridSpan w:val="4"/>
          </w:tcPr>
          <w:p w14:paraId="74941796" w14:textId="04196DF2" w:rsidR="00CE747E" w:rsidRPr="00CE747E" w:rsidRDefault="00CE747E" w:rsidP="00CE747E">
            <w:r w:rsidRPr="00EB0A29">
              <w:t>Healthcare institutions: These institutions are focused on providing medical and healthcare services, and include hospitals, clinics, and medical research centres.</w:t>
            </w:r>
          </w:p>
        </w:tc>
        <w:tc>
          <w:tcPr>
            <w:tcW w:w="6974" w:type="dxa"/>
            <w:gridSpan w:val="2"/>
          </w:tcPr>
          <w:p w14:paraId="7059BFAA" w14:textId="465F35B7" w:rsidR="00CE747E" w:rsidRPr="00CE747E" w:rsidRDefault="00CE747E" w:rsidP="00CE747E">
            <w:pPr>
              <w:rPr>
                <w:lang w:val="fr-FR"/>
              </w:rPr>
            </w:pPr>
            <w:r w:rsidRPr="00CE747E">
              <w:rPr>
                <w:lang w:val="fr-FR"/>
              </w:rPr>
              <w:t>Établissements de santé : Ces établissements sont axés sur la fourniture de services médicaux et de soins de santé et comprennent des hôpitaux, des cliniques et des centres de recherche médicale.</w:t>
            </w:r>
          </w:p>
        </w:tc>
      </w:tr>
      <w:tr w:rsidR="00CE747E" w:rsidRPr="00CE747E" w14:paraId="12C1C6A1" w14:textId="77777777" w:rsidTr="00205F03">
        <w:tc>
          <w:tcPr>
            <w:tcW w:w="6974" w:type="dxa"/>
            <w:gridSpan w:val="4"/>
          </w:tcPr>
          <w:p w14:paraId="241503B9" w14:textId="0F55B125" w:rsidR="00CE747E" w:rsidRPr="00CE747E" w:rsidRDefault="00CE747E" w:rsidP="00CE747E">
            <w:r w:rsidRPr="00EB0A29">
              <w:t>Cultural institutions: These institutions are focused on preserving and promoting cultural heritage and artistic expression, and include museums, art galleries, and theatres.</w:t>
            </w:r>
          </w:p>
        </w:tc>
        <w:tc>
          <w:tcPr>
            <w:tcW w:w="6974" w:type="dxa"/>
            <w:gridSpan w:val="2"/>
          </w:tcPr>
          <w:p w14:paraId="553CA639" w14:textId="4D9C9AF3" w:rsidR="00CE747E" w:rsidRPr="00CE747E" w:rsidRDefault="00CE747E" w:rsidP="00CE747E">
            <w:pPr>
              <w:rPr>
                <w:lang w:val="fr-FR"/>
              </w:rPr>
            </w:pPr>
            <w:r w:rsidRPr="00CE747E">
              <w:rPr>
                <w:lang w:val="fr-FR"/>
              </w:rPr>
              <w:t>Les institutions culturelles : Ces institutions se concentrent sur la préservation et la promotion du patrimoine culturel et de l'expression artistique, et comprennent les musées, les galeries d'art et les théâtres.</w:t>
            </w:r>
          </w:p>
        </w:tc>
      </w:tr>
      <w:tr w:rsidR="00CE747E" w:rsidRPr="00CE747E" w14:paraId="34BB0EAD" w14:textId="77777777" w:rsidTr="00205F03">
        <w:tc>
          <w:tcPr>
            <w:tcW w:w="6974" w:type="dxa"/>
            <w:gridSpan w:val="4"/>
          </w:tcPr>
          <w:p w14:paraId="2EEDD3E0" w14:textId="0252CF8C" w:rsidR="00CE747E" w:rsidRPr="00CE747E" w:rsidRDefault="00CE747E" w:rsidP="00CE747E">
            <w:r w:rsidRPr="00EB0A29">
              <w:t>Governmental institutions: These institutions are focused on providing services and governance to citizens, and include government agencies, legislative bodies, and judiciary systems.</w:t>
            </w:r>
          </w:p>
        </w:tc>
        <w:tc>
          <w:tcPr>
            <w:tcW w:w="6974" w:type="dxa"/>
            <w:gridSpan w:val="2"/>
          </w:tcPr>
          <w:p w14:paraId="74E5F37E" w14:textId="0BF14495" w:rsidR="00CE747E" w:rsidRPr="00CE747E" w:rsidRDefault="00CE747E" w:rsidP="00CE747E">
            <w:pPr>
              <w:rPr>
                <w:lang w:val="fr-FR"/>
              </w:rPr>
            </w:pPr>
            <w:r w:rsidRPr="00CE747E">
              <w:rPr>
                <w:lang w:val="fr-FR"/>
              </w:rPr>
              <w:t>Les institutions gouvernementales : Ces institutions sont axées sur la fourniture de services et la gouvernance aux citoyens et comprennent les agences gouvernementales, les organes législatifs et les systèmes judiciaires.</w:t>
            </w:r>
          </w:p>
        </w:tc>
      </w:tr>
      <w:tr w:rsidR="00CE747E" w:rsidRPr="00CE747E" w14:paraId="0E446151" w14:textId="77777777" w:rsidTr="00205F03">
        <w:tc>
          <w:tcPr>
            <w:tcW w:w="6974" w:type="dxa"/>
            <w:gridSpan w:val="4"/>
          </w:tcPr>
          <w:p w14:paraId="072EDDE4" w14:textId="5E43636E" w:rsidR="00CE747E" w:rsidRPr="00CE747E" w:rsidRDefault="00CE747E" w:rsidP="00CE747E">
            <w:r w:rsidRPr="00EB0A29">
              <w:t>Non-profit institutions: These institutions are focused on providing social or charitable services, and include non-profit organizations, charities, and foundations.</w:t>
            </w:r>
          </w:p>
        </w:tc>
        <w:tc>
          <w:tcPr>
            <w:tcW w:w="6974" w:type="dxa"/>
            <w:gridSpan w:val="2"/>
          </w:tcPr>
          <w:p w14:paraId="2C031B8B" w14:textId="41E0B59C" w:rsidR="00CE747E" w:rsidRPr="00CE747E" w:rsidRDefault="00CE747E" w:rsidP="00CE747E">
            <w:pPr>
              <w:rPr>
                <w:lang w:val="fr-FR"/>
              </w:rPr>
            </w:pPr>
            <w:r w:rsidRPr="00CE747E">
              <w:rPr>
                <w:lang w:val="fr-FR"/>
              </w:rPr>
              <w:t>Les institutions à but non lucratif : Ces institutions sont axées sur la fourniture de services sociaux ou caritatifs et comprennent les organisations à but non lucratif, les associations caritatives et les fondations.</w:t>
            </w:r>
          </w:p>
        </w:tc>
      </w:tr>
      <w:tr w:rsidR="00CE747E" w:rsidRPr="00CE747E" w14:paraId="23D3B286" w14:textId="77777777" w:rsidTr="00205F03">
        <w:tc>
          <w:tcPr>
            <w:tcW w:w="6974" w:type="dxa"/>
            <w:gridSpan w:val="4"/>
          </w:tcPr>
          <w:p w14:paraId="70560E47" w14:textId="72A46149" w:rsidR="00CE747E" w:rsidRPr="00CE747E" w:rsidRDefault="00CE747E" w:rsidP="00CE747E">
            <w:r w:rsidRPr="00EB0A29">
              <w:t>Community colleges: These institutions offer a wide range of vocational and academic courses to adult learners.</w:t>
            </w:r>
          </w:p>
        </w:tc>
        <w:tc>
          <w:tcPr>
            <w:tcW w:w="6974" w:type="dxa"/>
            <w:gridSpan w:val="2"/>
          </w:tcPr>
          <w:p w14:paraId="306EC04A" w14:textId="64A40553" w:rsidR="00CE747E" w:rsidRPr="00CE747E" w:rsidRDefault="00CE747E" w:rsidP="00CE747E">
            <w:pPr>
              <w:rPr>
                <w:lang w:val="fr-FR"/>
              </w:rPr>
            </w:pPr>
            <w:r w:rsidRPr="00CE747E">
              <w:rPr>
                <w:lang w:val="fr-FR"/>
              </w:rPr>
              <w:t xml:space="preserve">Les </w:t>
            </w:r>
            <w:proofErr w:type="spellStart"/>
            <w:r w:rsidRPr="00CE747E">
              <w:rPr>
                <w:lang w:val="fr-FR"/>
              </w:rPr>
              <w:t>community</w:t>
            </w:r>
            <w:proofErr w:type="spellEnd"/>
            <w:r w:rsidRPr="00CE747E">
              <w:rPr>
                <w:lang w:val="fr-FR"/>
              </w:rPr>
              <w:t xml:space="preserve"> </w:t>
            </w:r>
            <w:proofErr w:type="spellStart"/>
            <w:r w:rsidRPr="00CE747E">
              <w:rPr>
                <w:lang w:val="fr-FR"/>
              </w:rPr>
              <w:t>colleges</w:t>
            </w:r>
            <w:proofErr w:type="spellEnd"/>
            <w:r w:rsidRPr="00CE747E">
              <w:rPr>
                <w:lang w:val="fr-FR"/>
              </w:rPr>
              <w:t xml:space="preserve"> (collèges communautaires) : Ces établissements proposent un large éventail de cours professionnels et académiques aux apprenants adultes.</w:t>
            </w:r>
          </w:p>
        </w:tc>
      </w:tr>
      <w:tr w:rsidR="0061019A" w:rsidRPr="0061019A" w14:paraId="0F02BC15" w14:textId="77777777" w:rsidTr="00205F03">
        <w:tc>
          <w:tcPr>
            <w:tcW w:w="6974" w:type="dxa"/>
            <w:gridSpan w:val="4"/>
          </w:tcPr>
          <w:p w14:paraId="0B7477C7" w14:textId="4BE15566" w:rsidR="0061019A" w:rsidRPr="00CE747E" w:rsidRDefault="0061019A" w:rsidP="0061019A">
            <w:r w:rsidRPr="00EB0A29">
              <w:lastRenderedPageBreak/>
              <w:t>Continuing education providers: These institutions offer short-term courses and programs that help adults acquire new skills and knowledge.</w:t>
            </w:r>
          </w:p>
        </w:tc>
        <w:tc>
          <w:tcPr>
            <w:tcW w:w="6974" w:type="dxa"/>
            <w:gridSpan w:val="2"/>
          </w:tcPr>
          <w:p w14:paraId="0E23D082" w14:textId="21C97A03" w:rsidR="0061019A" w:rsidRPr="0061019A" w:rsidRDefault="0061019A" w:rsidP="0061019A">
            <w:pPr>
              <w:rPr>
                <w:lang w:val="fr-FR"/>
              </w:rPr>
            </w:pPr>
            <w:r w:rsidRPr="00131B0D">
              <w:rPr>
                <w:lang w:val="fr-FR"/>
              </w:rPr>
              <w:t>Les prestataires de formation continue : Ces institutions proposent des cours et des programmes de courte durée qui aident les adultes à acquérir de nouvelles compétences et connaissances.</w:t>
            </w:r>
          </w:p>
        </w:tc>
      </w:tr>
      <w:tr w:rsidR="0061019A" w:rsidRPr="0061019A" w14:paraId="71249E2B" w14:textId="77777777" w:rsidTr="00205F03">
        <w:tc>
          <w:tcPr>
            <w:tcW w:w="6974" w:type="dxa"/>
            <w:gridSpan w:val="4"/>
          </w:tcPr>
          <w:p w14:paraId="76F63596" w14:textId="1E961A99" w:rsidR="0061019A" w:rsidRPr="00CE747E" w:rsidRDefault="0061019A" w:rsidP="0061019A">
            <w:r w:rsidRPr="00EB0A29">
              <w:t>Professional development providers: These institutions offer training and development programs for professionals in various fields, such as business, healthcare, and education.</w:t>
            </w:r>
          </w:p>
        </w:tc>
        <w:tc>
          <w:tcPr>
            <w:tcW w:w="6974" w:type="dxa"/>
            <w:gridSpan w:val="2"/>
          </w:tcPr>
          <w:p w14:paraId="5E72B207" w14:textId="495A841B" w:rsidR="0061019A" w:rsidRPr="0061019A" w:rsidRDefault="0061019A" w:rsidP="0061019A">
            <w:pPr>
              <w:rPr>
                <w:lang w:val="fr-FR"/>
              </w:rPr>
            </w:pPr>
            <w:r w:rsidRPr="00131B0D">
              <w:rPr>
                <w:lang w:val="fr-FR"/>
              </w:rPr>
              <w:t>Les prestataires de services de développement professionnel : Ces institutions proposent des programmes de formation et de développement pour les professionnels dans divers domaines, tels que les affaires, la santé et l'éducation.</w:t>
            </w:r>
          </w:p>
        </w:tc>
      </w:tr>
      <w:tr w:rsidR="0061019A" w:rsidRPr="0061019A" w14:paraId="14560291" w14:textId="77777777" w:rsidTr="00205F03">
        <w:tc>
          <w:tcPr>
            <w:tcW w:w="6974" w:type="dxa"/>
            <w:gridSpan w:val="4"/>
          </w:tcPr>
          <w:p w14:paraId="24D4B97B" w14:textId="7F8732AD" w:rsidR="0061019A" w:rsidRPr="00CE747E" w:rsidRDefault="0061019A" w:rsidP="0061019A">
            <w:r w:rsidRPr="00EB0A29">
              <w:t>Corporate training providers: These institutions offer customized training programs for businesses and organizations to help their employees acquire new skills and knowledge.</w:t>
            </w:r>
          </w:p>
        </w:tc>
        <w:tc>
          <w:tcPr>
            <w:tcW w:w="6974" w:type="dxa"/>
            <w:gridSpan w:val="2"/>
          </w:tcPr>
          <w:p w14:paraId="0FDC5FDB" w14:textId="308AD06F" w:rsidR="0061019A" w:rsidRPr="0061019A" w:rsidRDefault="0061019A" w:rsidP="0061019A">
            <w:pPr>
              <w:rPr>
                <w:lang w:val="fr-FR"/>
              </w:rPr>
            </w:pPr>
            <w:r w:rsidRPr="00131B0D">
              <w:rPr>
                <w:lang w:val="fr-FR"/>
              </w:rPr>
              <w:t>Les prestataires de formation en entreprise : Ces institutions proposent des programmes de formation personnalisés aux entreprises et aux organisations afin d'aider leurs employés à acquérir de nouvelles compétences et connaissances.</w:t>
            </w:r>
          </w:p>
        </w:tc>
      </w:tr>
      <w:tr w:rsidR="0061019A" w:rsidRPr="0061019A" w14:paraId="0CCA8CFA" w14:textId="77777777" w:rsidTr="00205F03">
        <w:tc>
          <w:tcPr>
            <w:tcW w:w="6974" w:type="dxa"/>
            <w:gridSpan w:val="4"/>
          </w:tcPr>
          <w:p w14:paraId="42AD3C62" w14:textId="00B0018D" w:rsidR="0061019A" w:rsidRPr="00CE747E" w:rsidRDefault="0061019A" w:rsidP="0061019A">
            <w:r w:rsidRPr="00EB0A29">
              <w:t>Online education providers: These institutions offer online courses and programs that allow adult learners to access education and training from anywhere with an internet connection.</w:t>
            </w:r>
          </w:p>
        </w:tc>
        <w:tc>
          <w:tcPr>
            <w:tcW w:w="6974" w:type="dxa"/>
            <w:gridSpan w:val="2"/>
          </w:tcPr>
          <w:p w14:paraId="0AF24EED" w14:textId="586AF6E2" w:rsidR="0061019A" w:rsidRPr="0061019A" w:rsidRDefault="0061019A" w:rsidP="0061019A">
            <w:pPr>
              <w:rPr>
                <w:lang w:val="fr-FR"/>
              </w:rPr>
            </w:pPr>
            <w:r w:rsidRPr="00131B0D">
              <w:rPr>
                <w:lang w:val="fr-FR"/>
              </w:rPr>
              <w:t>Fournisseurs d'éducation en ligne : Ces établissements proposent des cours et des programmes en ligne qui permettent aux apprenants adultes d'accéder à l'éducation et à la formation depuis n'importe quel endroit disposant d'une connexion internet.</w:t>
            </w:r>
          </w:p>
        </w:tc>
      </w:tr>
      <w:tr w:rsidR="0061019A" w:rsidRPr="0061019A" w14:paraId="4E8355D9" w14:textId="77777777" w:rsidTr="00205F03">
        <w:tc>
          <w:tcPr>
            <w:tcW w:w="6974" w:type="dxa"/>
            <w:gridSpan w:val="4"/>
          </w:tcPr>
          <w:p w14:paraId="518F131C" w14:textId="7B382482" w:rsidR="0061019A" w:rsidRPr="00CE747E" w:rsidRDefault="0061019A" w:rsidP="0061019A">
            <w:r w:rsidRPr="00EB0A29">
              <w:t>Question (4): What size is your institution?</w:t>
            </w:r>
          </w:p>
        </w:tc>
        <w:tc>
          <w:tcPr>
            <w:tcW w:w="6974" w:type="dxa"/>
            <w:gridSpan w:val="2"/>
          </w:tcPr>
          <w:p w14:paraId="78DCED2A" w14:textId="1A8E1DA9" w:rsidR="0061019A" w:rsidRPr="0061019A" w:rsidRDefault="0061019A" w:rsidP="0061019A">
            <w:pPr>
              <w:rPr>
                <w:lang w:val="fr-FR"/>
              </w:rPr>
            </w:pPr>
            <w:r w:rsidRPr="00131B0D">
              <w:rPr>
                <w:lang w:val="fr-FR"/>
              </w:rPr>
              <w:t>Question (4) : Quelle est la taille de votre institution ?</w:t>
            </w:r>
          </w:p>
        </w:tc>
      </w:tr>
      <w:tr w:rsidR="0061019A" w14:paraId="575B4A5D" w14:textId="77777777" w:rsidTr="00205F03">
        <w:tc>
          <w:tcPr>
            <w:tcW w:w="6974" w:type="dxa"/>
            <w:gridSpan w:val="4"/>
          </w:tcPr>
          <w:p w14:paraId="1F814DC3" w14:textId="33DD8876" w:rsidR="0061019A" w:rsidRPr="00CE747E" w:rsidRDefault="0061019A" w:rsidP="0061019A">
            <w:pPr>
              <w:rPr>
                <w:lang w:val="fr-FR"/>
              </w:rPr>
            </w:pPr>
            <w:r w:rsidRPr="00EB0A29">
              <w:t>Please select one answer:</w:t>
            </w:r>
          </w:p>
        </w:tc>
        <w:tc>
          <w:tcPr>
            <w:tcW w:w="6974" w:type="dxa"/>
            <w:gridSpan w:val="2"/>
          </w:tcPr>
          <w:p w14:paraId="3E90E2D8" w14:textId="5914A2E7" w:rsidR="0061019A" w:rsidRDefault="0061019A" w:rsidP="0061019A">
            <w:proofErr w:type="spellStart"/>
            <w:r w:rsidRPr="00EB0A29">
              <w:t>Veuillez</w:t>
            </w:r>
            <w:proofErr w:type="spellEnd"/>
            <w:r w:rsidRPr="00EB0A29">
              <w:t xml:space="preserve"> </w:t>
            </w:r>
            <w:proofErr w:type="spellStart"/>
            <w:r w:rsidRPr="00EB0A29">
              <w:t>sélectionner</w:t>
            </w:r>
            <w:proofErr w:type="spellEnd"/>
            <w:r w:rsidRPr="00EB0A29">
              <w:t xml:space="preserve"> </w:t>
            </w:r>
            <w:proofErr w:type="spellStart"/>
            <w:r w:rsidRPr="00EB0A29">
              <w:t>une</w:t>
            </w:r>
            <w:proofErr w:type="spellEnd"/>
            <w:r w:rsidRPr="00EB0A29">
              <w:t xml:space="preserve"> </w:t>
            </w:r>
            <w:proofErr w:type="spellStart"/>
            <w:proofErr w:type="gramStart"/>
            <w:r w:rsidRPr="00EB0A29">
              <w:t>réponse</w:t>
            </w:r>
            <w:proofErr w:type="spellEnd"/>
            <w:r w:rsidRPr="00EB0A29">
              <w:t xml:space="preserve"> :</w:t>
            </w:r>
            <w:proofErr w:type="gramEnd"/>
          </w:p>
        </w:tc>
      </w:tr>
      <w:tr w:rsidR="0061019A" w14:paraId="1136C2EF" w14:textId="77777777" w:rsidTr="00712D19">
        <w:tc>
          <w:tcPr>
            <w:tcW w:w="6974" w:type="dxa"/>
            <w:gridSpan w:val="4"/>
          </w:tcPr>
          <w:p w14:paraId="54C8F833" w14:textId="77777777" w:rsidR="0061019A" w:rsidRDefault="0061019A" w:rsidP="0061019A">
            <w:r>
              <w:t>1</w:t>
            </w:r>
            <w:r>
              <w:tab/>
              <w:t>Micro- institution (&lt;10 employees)</w:t>
            </w:r>
          </w:p>
          <w:p w14:paraId="3CE6947E" w14:textId="77777777" w:rsidR="0061019A" w:rsidRDefault="0061019A" w:rsidP="0061019A">
            <w:r>
              <w:t>2</w:t>
            </w:r>
            <w:r>
              <w:tab/>
              <w:t>Small business (&lt;50 employees)</w:t>
            </w:r>
          </w:p>
          <w:p w14:paraId="74DB890D" w14:textId="77777777" w:rsidR="0061019A" w:rsidRDefault="0061019A" w:rsidP="0061019A">
            <w:r>
              <w:t>3</w:t>
            </w:r>
            <w:r>
              <w:tab/>
              <w:t xml:space="preserve">Medium-sized </w:t>
            </w:r>
            <w:proofErr w:type="gramStart"/>
            <w:r>
              <w:t>institution(</w:t>
            </w:r>
            <w:proofErr w:type="gramEnd"/>
            <w:r>
              <w:t>&lt;250 employees)</w:t>
            </w:r>
          </w:p>
          <w:p w14:paraId="4AC71D14" w14:textId="2525AB6A" w:rsidR="0061019A" w:rsidRDefault="0061019A" w:rsidP="0061019A">
            <w:r>
              <w:t>4</w:t>
            </w:r>
            <w:r>
              <w:tab/>
              <w:t>Large institution (250+ employees)</w:t>
            </w:r>
          </w:p>
        </w:tc>
        <w:tc>
          <w:tcPr>
            <w:tcW w:w="6974" w:type="dxa"/>
            <w:gridSpan w:val="2"/>
          </w:tcPr>
          <w:p w14:paraId="07BA4ED7" w14:textId="13202E44" w:rsidR="0061019A" w:rsidRPr="00131B0D" w:rsidRDefault="0061019A" w:rsidP="0061019A">
            <w:pPr>
              <w:rPr>
                <w:lang w:val="fr-FR"/>
              </w:rPr>
            </w:pPr>
            <w:r w:rsidRPr="00131B0D">
              <w:rPr>
                <w:lang w:val="fr-FR"/>
              </w:rPr>
              <w:t>1</w:t>
            </w:r>
            <w:r w:rsidR="00F07EEC">
              <w:rPr>
                <w:lang w:val="fr-FR"/>
              </w:rPr>
              <w:t xml:space="preserve"> </w:t>
            </w:r>
            <w:r w:rsidRPr="00131B0D">
              <w:rPr>
                <w:lang w:val="fr-FR"/>
              </w:rPr>
              <w:t>Micro-institution (&lt;10 employés)</w:t>
            </w:r>
          </w:p>
          <w:p w14:paraId="116F3632" w14:textId="549BA8A4" w:rsidR="0061019A" w:rsidRPr="00131B0D" w:rsidRDefault="0061019A" w:rsidP="0061019A">
            <w:pPr>
              <w:rPr>
                <w:lang w:val="fr-FR"/>
              </w:rPr>
            </w:pPr>
            <w:r w:rsidRPr="00131B0D">
              <w:rPr>
                <w:lang w:val="fr-FR"/>
              </w:rPr>
              <w:t>2</w:t>
            </w:r>
            <w:r w:rsidR="00F07EEC">
              <w:rPr>
                <w:lang w:val="fr-FR"/>
              </w:rPr>
              <w:t xml:space="preserve"> </w:t>
            </w:r>
            <w:r w:rsidRPr="00131B0D">
              <w:rPr>
                <w:lang w:val="fr-FR"/>
              </w:rPr>
              <w:t xml:space="preserve">Petite </w:t>
            </w:r>
            <w:r w:rsidRPr="00131B0D">
              <w:rPr>
                <w:lang w:val="fr-FR"/>
              </w:rPr>
              <w:tab/>
              <w:t>entreprise (&lt;50 employés)</w:t>
            </w:r>
          </w:p>
          <w:p w14:paraId="727ED675" w14:textId="72A16F6C" w:rsidR="0061019A" w:rsidRPr="00131B0D" w:rsidRDefault="0061019A" w:rsidP="0061019A">
            <w:pPr>
              <w:rPr>
                <w:lang w:val="fr-FR"/>
              </w:rPr>
            </w:pPr>
            <w:r w:rsidRPr="00131B0D">
              <w:rPr>
                <w:lang w:val="fr-FR"/>
              </w:rPr>
              <w:t>3</w:t>
            </w:r>
            <w:r w:rsidR="00F07EEC">
              <w:rPr>
                <w:lang w:val="fr-FR"/>
              </w:rPr>
              <w:t xml:space="preserve"> </w:t>
            </w:r>
            <w:r w:rsidRPr="00131B0D">
              <w:rPr>
                <w:lang w:val="fr-FR"/>
              </w:rPr>
              <w:t xml:space="preserve">Institution de taille moyenne </w:t>
            </w:r>
            <w:r w:rsidRPr="00131B0D">
              <w:rPr>
                <w:lang w:val="fr-FR"/>
              </w:rPr>
              <w:tab/>
              <w:t>(&lt;250 employés)</w:t>
            </w:r>
          </w:p>
          <w:p w14:paraId="03EC098B" w14:textId="363C65E4" w:rsidR="0061019A" w:rsidRDefault="0061019A" w:rsidP="0061019A">
            <w:r>
              <w:t>4</w:t>
            </w:r>
            <w:r w:rsidR="00F07EEC">
              <w:t xml:space="preserve"> </w:t>
            </w:r>
            <w:r>
              <w:t xml:space="preserve">Grande institution (250+ </w:t>
            </w:r>
            <w:proofErr w:type="spellStart"/>
            <w:r>
              <w:t>employés</w:t>
            </w:r>
            <w:proofErr w:type="spellEnd"/>
            <w:r>
              <w:t>)</w:t>
            </w:r>
          </w:p>
        </w:tc>
      </w:tr>
      <w:tr w:rsidR="0061019A" w:rsidRPr="0061019A" w14:paraId="5FAAC95E" w14:textId="77777777" w:rsidTr="00205F03">
        <w:tc>
          <w:tcPr>
            <w:tcW w:w="6974" w:type="dxa"/>
            <w:gridSpan w:val="4"/>
          </w:tcPr>
          <w:p w14:paraId="7CE10F75" w14:textId="312DC65E" w:rsidR="0061019A" w:rsidRPr="00CE747E" w:rsidRDefault="0061019A" w:rsidP="0061019A">
            <w:r w:rsidRPr="00EB0A29">
              <w:t>Question (5): In which country are you headquartered?</w:t>
            </w:r>
          </w:p>
        </w:tc>
        <w:tc>
          <w:tcPr>
            <w:tcW w:w="6974" w:type="dxa"/>
            <w:gridSpan w:val="2"/>
          </w:tcPr>
          <w:p w14:paraId="611AE407" w14:textId="2D154CC4" w:rsidR="0061019A" w:rsidRPr="0061019A" w:rsidRDefault="0061019A" w:rsidP="0061019A">
            <w:pPr>
              <w:rPr>
                <w:lang w:val="fr-FR"/>
              </w:rPr>
            </w:pPr>
            <w:r w:rsidRPr="00131B0D">
              <w:rPr>
                <w:lang w:val="fr-FR"/>
              </w:rPr>
              <w:t>Question (5) : Dans quel pays se trouve votre siège social ?</w:t>
            </w:r>
          </w:p>
        </w:tc>
      </w:tr>
      <w:tr w:rsidR="0061019A" w:rsidRPr="0061019A" w14:paraId="60841811" w14:textId="77777777" w:rsidTr="00205F03">
        <w:tc>
          <w:tcPr>
            <w:tcW w:w="6974" w:type="dxa"/>
            <w:gridSpan w:val="4"/>
          </w:tcPr>
          <w:p w14:paraId="35FBF969" w14:textId="441FDB37" w:rsidR="0061019A" w:rsidRPr="00CE747E" w:rsidRDefault="0061019A" w:rsidP="0061019A">
            <w:r w:rsidRPr="00EB0A29">
              <w:t>(Drop-down function in the accreditation tool, with all European countries)</w:t>
            </w:r>
          </w:p>
        </w:tc>
        <w:tc>
          <w:tcPr>
            <w:tcW w:w="6974" w:type="dxa"/>
            <w:gridSpan w:val="2"/>
          </w:tcPr>
          <w:p w14:paraId="1E9BF7F4" w14:textId="252ECC21" w:rsidR="0061019A" w:rsidRPr="0061019A" w:rsidRDefault="0061019A" w:rsidP="0061019A">
            <w:pPr>
              <w:rPr>
                <w:lang w:val="fr-FR"/>
              </w:rPr>
            </w:pPr>
            <w:r w:rsidRPr="00131B0D">
              <w:rPr>
                <w:lang w:val="fr-FR"/>
              </w:rPr>
              <w:t>(Fonction déroulante dans l'outil d'accréditation, avec tous les pays européens)</w:t>
            </w:r>
          </w:p>
        </w:tc>
      </w:tr>
      <w:tr w:rsidR="0061019A" w:rsidRPr="00CE747E" w14:paraId="042E9C78" w14:textId="77777777" w:rsidTr="005A6004">
        <w:tc>
          <w:tcPr>
            <w:tcW w:w="6974" w:type="dxa"/>
            <w:gridSpan w:val="4"/>
          </w:tcPr>
          <w:p w14:paraId="1529A95F" w14:textId="77777777" w:rsidR="0061019A" w:rsidRPr="00D55DC1" w:rsidRDefault="0061019A" w:rsidP="0061019A">
            <w:pPr>
              <w:rPr>
                <w:lang w:val="fr-FR"/>
              </w:rPr>
            </w:pPr>
            <w:r w:rsidRPr="00D55DC1">
              <w:rPr>
                <w:lang w:val="fr-FR"/>
              </w:rPr>
              <w:t>1</w:t>
            </w:r>
            <w:r w:rsidRPr="00D55DC1">
              <w:rPr>
                <w:lang w:val="fr-FR"/>
              </w:rPr>
              <w:tab/>
              <w:t>Germany</w:t>
            </w:r>
          </w:p>
          <w:p w14:paraId="7A535390" w14:textId="77777777" w:rsidR="0061019A" w:rsidRPr="00D55DC1" w:rsidRDefault="0061019A" w:rsidP="0061019A">
            <w:pPr>
              <w:rPr>
                <w:lang w:val="fr-FR"/>
              </w:rPr>
            </w:pPr>
            <w:r w:rsidRPr="00D55DC1">
              <w:rPr>
                <w:lang w:val="fr-FR"/>
              </w:rPr>
              <w:t>2</w:t>
            </w:r>
            <w:r w:rsidRPr="00D55DC1">
              <w:rPr>
                <w:lang w:val="fr-FR"/>
              </w:rPr>
              <w:tab/>
            </w:r>
            <w:proofErr w:type="spellStart"/>
            <w:r w:rsidRPr="00D55DC1">
              <w:rPr>
                <w:lang w:val="fr-FR"/>
              </w:rPr>
              <w:t>Belgium</w:t>
            </w:r>
            <w:proofErr w:type="spellEnd"/>
          </w:p>
          <w:p w14:paraId="69B9A209" w14:textId="77777777" w:rsidR="0061019A" w:rsidRPr="00D55DC1" w:rsidRDefault="0061019A" w:rsidP="0061019A">
            <w:pPr>
              <w:rPr>
                <w:lang w:val="fr-FR"/>
              </w:rPr>
            </w:pPr>
            <w:r w:rsidRPr="00D55DC1">
              <w:rPr>
                <w:lang w:val="fr-FR"/>
              </w:rPr>
              <w:t>3</w:t>
            </w:r>
            <w:r w:rsidRPr="00D55DC1">
              <w:rPr>
                <w:lang w:val="fr-FR"/>
              </w:rPr>
              <w:tab/>
              <w:t>France</w:t>
            </w:r>
          </w:p>
          <w:p w14:paraId="118A34AD" w14:textId="77777777" w:rsidR="0061019A" w:rsidRPr="00D55DC1" w:rsidRDefault="0061019A" w:rsidP="0061019A">
            <w:pPr>
              <w:rPr>
                <w:lang w:val="fr-FR"/>
              </w:rPr>
            </w:pPr>
            <w:r w:rsidRPr="00D55DC1">
              <w:rPr>
                <w:lang w:val="fr-FR"/>
              </w:rPr>
              <w:t>4</w:t>
            </w:r>
            <w:r w:rsidRPr="00D55DC1">
              <w:rPr>
                <w:lang w:val="fr-FR"/>
              </w:rPr>
              <w:tab/>
              <w:t>Portugal</w:t>
            </w:r>
          </w:p>
          <w:p w14:paraId="5855137E" w14:textId="7E13788E" w:rsidR="0061019A" w:rsidRDefault="0061019A" w:rsidP="0061019A">
            <w:pPr>
              <w:rPr>
                <w:lang w:val="fr-FR"/>
              </w:rPr>
            </w:pPr>
            <w:r w:rsidRPr="00D55DC1">
              <w:rPr>
                <w:lang w:val="fr-FR"/>
              </w:rPr>
              <w:t>5</w:t>
            </w:r>
            <w:r w:rsidRPr="00D55DC1">
              <w:rPr>
                <w:lang w:val="fr-FR"/>
              </w:rPr>
              <w:tab/>
              <w:t>etc.</w:t>
            </w:r>
          </w:p>
        </w:tc>
        <w:tc>
          <w:tcPr>
            <w:tcW w:w="6974" w:type="dxa"/>
            <w:gridSpan w:val="2"/>
          </w:tcPr>
          <w:p w14:paraId="0F59C810" w14:textId="7717BA09" w:rsidR="0061019A" w:rsidRDefault="0061019A" w:rsidP="0061019A">
            <w:pPr>
              <w:rPr>
                <w:lang w:val="fr-FR"/>
              </w:rPr>
            </w:pPr>
            <w:r w:rsidRPr="00D55DC1">
              <w:rPr>
                <w:lang w:val="fr-FR"/>
              </w:rPr>
              <w:t>1</w:t>
            </w:r>
            <w:r w:rsidR="00F07EEC">
              <w:rPr>
                <w:lang w:val="fr-FR"/>
              </w:rPr>
              <w:t xml:space="preserve"> </w:t>
            </w:r>
            <w:r w:rsidRPr="00D55DC1">
              <w:rPr>
                <w:lang w:val="fr-FR"/>
              </w:rPr>
              <w:t>Allemagne</w:t>
            </w:r>
          </w:p>
          <w:p w14:paraId="025CB887" w14:textId="10F3027B" w:rsidR="0061019A" w:rsidRDefault="0061019A" w:rsidP="0061019A">
            <w:pPr>
              <w:rPr>
                <w:lang w:val="fr-FR"/>
              </w:rPr>
            </w:pPr>
            <w:r w:rsidRPr="00D55DC1">
              <w:rPr>
                <w:lang w:val="fr-FR"/>
              </w:rPr>
              <w:t>2</w:t>
            </w:r>
            <w:r w:rsidR="00F07EEC">
              <w:rPr>
                <w:lang w:val="fr-FR"/>
              </w:rPr>
              <w:t xml:space="preserve"> </w:t>
            </w:r>
            <w:r w:rsidRPr="00D55DC1">
              <w:rPr>
                <w:lang w:val="fr-FR"/>
              </w:rPr>
              <w:t>Belgique</w:t>
            </w:r>
          </w:p>
          <w:p w14:paraId="3A1FB4B0" w14:textId="55B2D052" w:rsidR="0061019A" w:rsidRDefault="0061019A" w:rsidP="0061019A">
            <w:pPr>
              <w:rPr>
                <w:lang w:val="fr-FR"/>
              </w:rPr>
            </w:pPr>
            <w:r w:rsidRPr="00D55DC1">
              <w:rPr>
                <w:lang w:val="fr-FR"/>
              </w:rPr>
              <w:t>3</w:t>
            </w:r>
            <w:r w:rsidR="00F07EEC">
              <w:rPr>
                <w:lang w:val="fr-FR"/>
              </w:rPr>
              <w:t xml:space="preserve"> </w:t>
            </w:r>
            <w:r w:rsidRPr="00D55DC1">
              <w:rPr>
                <w:lang w:val="fr-FR"/>
              </w:rPr>
              <w:t>France</w:t>
            </w:r>
          </w:p>
          <w:p w14:paraId="6D638CC5" w14:textId="47EEB700" w:rsidR="0061019A" w:rsidRDefault="0061019A" w:rsidP="0061019A">
            <w:pPr>
              <w:rPr>
                <w:lang w:val="fr-FR"/>
              </w:rPr>
            </w:pPr>
            <w:r w:rsidRPr="00D55DC1">
              <w:rPr>
                <w:lang w:val="fr-FR"/>
              </w:rPr>
              <w:t>4</w:t>
            </w:r>
            <w:r w:rsidR="00F07EEC">
              <w:rPr>
                <w:lang w:val="fr-FR"/>
              </w:rPr>
              <w:t xml:space="preserve"> </w:t>
            </w:r>
            <w:r w:rsidRPr="00D55DC1">
              <w:rPr>
                <w:lang w:val="fr-FR"/>
              </w:rPr>
              <w:t>Portugal</w:t>
            </w:r>
          </w:p>
          <w:p w14:paraId="52D9AF80" w14:textId="2BEF5358" w:rsidR="0061019A" w:rsidRPr="00EB0A29" w:rsidRDefault="0061019A" w:rsidP="0061019A">
            <w:pPr>
              <w:rPr>
                <w:lang w:val="fr-FR"/>
              </w:rPr>
            </w:pPr>
            <w:r w:rsidRPr="00D55DC1">
              <w:rPr>
                <w:lang w:val="fr-FR"/>
              </w:rPr>
              <w:t>5</w:t>
            </w:r>
            <w:r w:rsidR="00F07EEC">
              <w:rPr>
                <w:lang w:val="fr-FR"/>
              </w:rPr>
              <w:t xml:space="preserve"> </w:t>
            </w:r>
            <w:r w:rsidRPr="00D55DC1">
              <w:rPr>
                <w:lang w:val="fr-FR"/>
              </w:rPr>
              <w:t>etc.</w:t>
            </w:r>
          </w:p>
        </w:tc>
      </w:tr>
      <w:tr w:rsidR="0061019A" w:rsidRPr="00EB0A29" w14:paraId="229FEF58" w14:textId="77777777" w:rsidTr="00205F03">
        <w:tc>
          <w:tcPr>
            <w:tcW w:w="6974" w:type="dxa"/>
            <w:gridSpan w:val="4"/>
          </w:tcPr>
          <w:p w14:paraId="0B354857" w14:textId="4C04EA21" w:rsidR="0061019A" w:rsidRDefault="0061019A" w:rsidP="0061019A">
            <w:pPr>
              <w:rPr>
                <w:lang w:val="fr-FR"/>
              </w:rPr>
            </w:pPr>
            <w:r>
              <w:rPr>
                <w:lang w:val="fr-FR"/>
              </w:rPr>
              <w:t xml:space="preserve">ii. Mission </w:t>
            </w:r>
            <w:proofErr w:type="spellStart"/>
            <w:r>
              <w:rPr>
                <w:lang w:val="fr-FR"/>
              </w:rPr>
              <w:t>Statement</w:t>
            </w:r>
            <w:proofErr w:type="spellEnd"/>
          </w:p>
        </w:tc>
        <w:tc>
          <w:tcPr>
            <w:tcW w:w="6974" w:type="dxa"/>
            <w:gridSpan w:val="2"/>
          </w:tcPr>
          <w:p w14:paraId="1624F38C" w14:textId="1A02EC64" w:rsidR="0061019A" w:rsidRPr="00EB0A29" w:rsidRDefault="0061019A" w:rsidP="0061019A">
            <w:pPr>
              <w:rPr>
                <w:lang w:val="fr-FR"/>
              </w:rPr>
            </w:pPr>
            <w:r>
              <w:rPr>
                <w:lang w:val="fr-FR"/>
              </w:rPr>
              <w:t>ii. Déclaration de mission</w:t>
            </w:r>
          </w:p>
        </w:tc>
      </w:tr>
      <w:tr w:rsidR="0061019A" w:rsidRPr="0061019A" w14:paraId="31012622" w14:textId="77777777" w:rsidTr="00205F03">
        <w:tc>
          <w:tcPr>
            <w:tcW w:w="6974" w:type="dxa"/>
            <w:gridSpan w:val="4"/>
          </w:tcPr>
          <w:p w14:paraId="6CADC042" w14:textId="7396C848" w:rsidR="0061019A" w:rsidRPr="00CE747E" w:rsidRDefault="0061019A" w:rsidP="0061019A">
            <w:r w:rsidRPr="00EB0A29">
              <w:lastRenderedPageBreak/>
              <w:t xml:space="preserve">Question (6): Do you have a mission statement that summarizes your institutional purpose, </w:t>
            </w:r>
            <w:proofErr w:type="gramStart"/>
            <w:r w:rsidRPr="00EB0A29">
              <w:t>values</w:t>
            </w:r>
            <w:proofErr w:type="gramEnd"/>
            <w:r w:rsidRPr="00EB0A29">
              <w:t xml:space="preserve"> and goals?</w:t>
            </w:r>
          </w:p>
        </w:tc>
        <w:tc>
          <w:tcPr>
            <w:tcW w:w="6974" w:type="dxa"/>
            <w:gridSpan w:val="2"/>
          </w:tcPr>
          <w:p w14:paraId="60B59424" w14:textId="7D3366A1" w:rsidR="0061019A" w:rsidRPr="0061019A" w:rsidRDefault="0061019A" w:rsidP="0061019A">
            <w:pPr>
              <w:rPr>
                <w:lang w:val="fr-FR"/>
              </w:rPr>
            </w:pPr>
            <w:r w:rsidRPr="00131B0D">
              <w:rPr>
                <w:lang w:val="fr-FR"/>
              </w:rPr>
              <w:t>Question (6) : Avez-vous une déclaration de mission qui résume l'objectif, les valeurs et les buts de votre institution ?</w:t>
            </w:r>
          </w:p>
        </w:tc>
      </w:tr>
      <w:tr w:rsidR="0061019A" w:rsidRPr="00EB0A29" w14:paraId="4D64C732" w14:textId="77777777" w:rsidTr="0082428B">
        <w:tc>
          <w:tcPr>
            <w:tcW w:w="1696" w:type="dxa"/>
            <w:gridSpan w:val="2"/>
          </w:tcPr>
          <w:p w14:paraId="7A8E5941" w14:textId="77777777" w:rsidR="0061019A" w:rsidRDefault="0061019A" w:rsidP="0061019A">
            <w:r>
              <w:t>1</w:t>
            </w:r>
          </w:p>
          <w:p w14:paraId="4862BEFF" w14:textId="4203106B" w:rsidR="0061019A" w:rsidRPr="00CE747E" w:rsidRDefault="0061019A" w:rsidP="0061019A">
            <w:pPr>
              <w:rPr>
                <w:lang w:val="fr-FR"/>
              </w:rPr>
            </w:pPr>
            <w:r>
              <w:t>2</w:t>
            </w:r>
          </w:p>
        </w:tc>
        <w:tc>
          <w:tcPr>
            <w:tcW w:w="5278" w:type="dxa"/>
            <w:gridSpan w:val="2"/>
          </w:tcPr>
          <w:p w14:paraId="5582BD3C" w14:textId="77777777" w:rsidR="0061019A" w:rsidRDefault="0061019A" w:rsidP="0061019A">
            <w:r>
              <w:t>1</w:t>
            </w:r>
          </w:p>
          <w:p w14:paraId="107FA4FC" w14:textId="13A28882" w:rsidR="0061019A" w:rsidRPr="00CE747E" w:rsidRDefault="0061019A" w:rsidP="0061019A">
            <w:pPr>
              <w:rPr>
                <w:lang w:val="fr-FR"/>
              </w:rPr>
            </w:pPr>
            <w:r>
              <w:t>2</w:t>
            </w:r>
          </w:p>
        </w:tc>
        <w:tc>
          <w:tcPr>
            <w:tcW w:w="3487" w:type="dxa"/>
          </w:tcPr>
          <w:p w14:paraId="600512F9" w14:textId="77777777" w:rsidR="0061019A" w:rsidRDefault="0061019A" w:rsidP="0061019A">
            <w:r>
              <w:t>1</w:t>
            </w:r>
          </w:p>
          <w:p w14:paraId="077B09CB" w14:textId="3DB5CA2D" w:rsidR="0061019A" w:rsidRDefault="0061019A" w:rsidP="0061019A">
            <w:r>
              <w:t>2</w:t>
            </w:r>
          </w:p>
        </w:tc>
        <w:tc>
          <w:tcPr>
            <w:tcW w:w="3487" w:type="dxa"/>
          </w:tcPr>
          <w:p w14:paraId="1633698B" w14:textId="77777777" w:rsidR="0061019A" w:rsidRPr="00EB0A29" w:rsidRDefault="0061019A" w:rsidP="0061019A"/>
        </w:tc>
      </w:tr>
      <w:tr w:rsidR="0061019A" w:rsidRPr="0061019A" w14:paraId="3FD7CB6F" w14:textId="77777777" w:rsidTr="00006711">
        <w:tc>
          <w:tcPr>
            <w:tcW w:w="6974" w:type="dxa"/>
            <w:gridSpan w:val="4"/>
          </w:tcPr>
          <w:p w14:paraId="2E3AB0DE" w14:textId="0A99B1D1" w:rsidR="0061019A" w:rsidRPr="00CE747E" w:rsidRDefault="0061019A" w:rsidP="0061019A">
            <w:r>
              <w:t>Optional Question (7) (if the question (6) gets a “yes”):</w:t>
            </w:r>
          </w:p>
        </w:tc>
        <w:tc>
          <w:tcPr>
            <w:tcW w:w="6974" w:type="dxa"/>
            <w:gridSpan w:val="2"/>
          </w:tcPr>
          <w:p w14:paraId="1C9FF71D" w14:textId="5D5B914E" w:rsidR="0061019A" w:rsidRPr="0061019A" w:rsidRDefault="0061019A" w:rsidP="0061019A">
            <w:pPr>
              <w:rPr>
                <w:lang w:val="fr-FR"/>
              </w:rPr>
            </w:pPr>
            <w:r w:rsidRPr="00131B0D">
              <w:rPr>
                <w:lang w:val="fr-FR"/>
              </w:rPr>
              <w:t>Question facultative (7) (si la question (6) reçoit un "oui") :</w:t>
            </w:r>
          </w:p>
        </w:tc>
      </w:tr>
      <w:tr w:rsidR="0061019A" w:rsidRPr="0061019A" w14:paraId="16EDF2A0" w14:textId="77777777" w:rsidTr="00006711">
        <w:tc>
          <w:tcPr>
            <w:tcW w:w="6974" w:type="dxa"/>
            <w:gridSpan w:val="4"/>
          </w:tcPr>
          <w:p w14:paraId="54A42821" w14:textId="45474357" w:rsidR="0061019A" w:rsidRPr="00CE747E" w:rsidRDefault="0061019A" w:rsidP="0061019A">
            <w:r>
              <w:t>Please state the mission statement of your institution (max. 100 words)</w:t>
            </w:r>
          </w:p>
        </w:tc>
        <w:tc>
          <w:tcPr>
            <w:tcW w:w="6974" w:type="dxa"/>
            <w:gridSpan w:val="2"/>
          </w:tcPr>
          <w:p w14:paraId="38A46CC7" w14:textId="1CE25260" w:rsidR="0061019A" w:rsidRPr="0061019A" w:rsidRDefault="0061019A" w:rsidP="0061019A">
            <w:pPr>
              <w:rPr>
                <w:lang w:val="fr-FR"/>
              </w:rPr>
            </w:pPr>
            <w:r w:rsidRPr="00131B0D">
              <w:rPr>
                <w:lang w:val="fr-FR"/>
              </w:rPr>
              <w:t>Veuillez indiquer la mission de votre institution (max. 100 mots)</w:t>
            </w:r>
          </w:p>
        </w:tc>
      </w:tr>
      <w:tr w:rsidR="0061019A" w:rsidRPr="0061019A" w14:paraId="5FEF30A6" w14:textId="77777777" w:rsidTr="00006711">
        <w:tc>
          <w:tcPr>
            <w:tcW w:w="6974" w:type="dxa"/>
            <w:gridSpan w:val="4"/>
          </w:tcPr>
          <w:p w14:paraId="41819FEB" w14:textId="59EF4515" w:rsidR="0061019A" w:rsidRPr="00CE747E" w:rsidRDefault="0061019A" w:rsidP="0061019A">
            <w:r>
              <w:t xml:space="preserve">Optional Question (7) (if the question (6) gets a “yes”): </w:t>
            </w:r>
          </w:p>
        </w:tc>
        <w:tc>
          <w:tcPr>
            <w:tcW w:w="6974" w:type="dxa"/>
            <w:gridSpan w:val="2"/>
          </w:tcPr>
          <w:p w14:paraId="24E0D244" w14:textId="317EFC13" w:rsidR="0061019A" w:rsidRPr="0061019A" w:rsidRDefault="0061019A" w:rsidP="0061019A">
            <w:pPr>
              <w:rPr>
                <w:lang w:val="fr-FR"/>
              </w:rPr>
            </w:pPr>
            <w:r w:rsidRPr="00131B0D">
              <w:rPr>
                <w:lang w:val="fr-FR"/>
              </w:rPr>
              <w:t xml:space="preserve">Question facultative (7) (si la question (6) reçoit un "oui") : </w:t>
            </w:r>
          </w:p>
        </w:tc>
      </w:tr>
      <w:tr w:rsidR="0061019A" w:rsidRPr="0061019A" w14:paraId="36AD6957" w14:textId="77777777" w:rsidTr="00006711">
        <w:tc>
          <w:tcPr>
            <w:tcW w:w="6974" w:type="dxa"/>
            <w:gridSpan w:val="4"/>
          </w:tcPr>
          <w:p w14:paraId="762A481D" w14:textId="4B3A26B9" w:rsidR="0061019A" w:rsidRPr="00CE747E" w:rsidRDefault="0061019A" w:rsidP="0061019A">
            <w:r>
              <w:t>Please describe the mission in 2-3 sentences (max. 100 words)</w:t>
            </w:r>
          </w:p>
        </w:tc>
        <w:tc>
          <w:tcPr>
            <w:tcW w:w="6974" w:type="dxa"/>
            <w:gridSpan w:val="2"/>
          </w:tcPr>
          <w:p w14:paraId="4F1D6B62" w14:textId="6F993E84" w:rsidR="0061019A" w:rsidRPr="0061019A" w:rsidRDefault="0061019A" w:rsidP="0061019A">
            <w:pPr>
              <w:rPr>
                <w:lang w:val="fr-FR"/>
              </w:rPr>
            </w:pPr>
            <w:r w:rsidRPr="00131B0D">
              <w:rPr>
                <w:lang w:val="fr-FR"/>
              </w:rPr>
              <w:t>Veuillez décrire la mission en 2-3 phrases (max. 100 mots)</w:t>
            </w:r>
          </w:p>
        </w:tc>
      </w:tr>
      <w:tr w:rsidR="0061019A" w:rsidRPr="0061019A" w14:paraId="69DF503D" w14:textId="77777777" w:rsidTr="00006711">
        <w:tc>
          <w:tcPr>
            <w:tcW w:w="6974" w:type="dxa"/>
            <w:gridSpan w:val="4"/>
          </w:tcPr>
          <w:p w14:paraId="35AF072C" w14:textId="10EC56DC" w:rsidR="0061019A" w:rsidRPr="00CE747E" w:rsidRDefault="0061019A" w:rsidP="0061019A">
            <w:r w:rsidRPr="001D3AFF">
              <w:t>What you do now, for whom and what this achieves…</w:t>
            </w:r>
          </w:p>
        </w:tc>
        <w:tc>
          <w:tcPr>
            <w:tcW w:w="6974" w:type="dxa"/>
            <w:gridSpan w:val="2"/>
          </w:tcPr>
          <w:p w14:paraId="16B2F14A" w14:textId="65003115" w:rsidR="0061019A" w:rsidRPr="0061019A" w:rsidRDefault="0061019A" w:rsidP="0061019A">
            <w:pPr>
              <w:rPr>
                <w:lang w:val="fr-FR"/>
              </w:rPr>
            </w:pPr>
            <w:r w:rsidRPr="00131B0D">
              <w:rPr>
                <w:lang w:val="fr-FR"/>
              </w:rPr>
              <w:t>Ce que vous faites maintenant, pour qui et ce que cela permet de réaliser...</w:t>
            </w:r>
          </w:p>
        </w:tc>
      </w:tr>
      <w:tr w:rsidR="0061019A" w:rsidRPr="0061019A" w14:paraId="7B4C0D22" w14:textId="77777777" w:rsidTr="00006711">
        <w:tc>
          <w:tcPr>
            <w:tcW w:w="6974" w:type="dxa"/>
            <w:gridSpan w:val="4"/>
          </w:tcPr>
          <w:p w14:paraId="37162261" w14:textId="55CCEC9E" w:rsidR="0061019A" w:rsidRPr="00CE747E" w:rsidRDefault="0061019A" w:rsidP="0061019A">
            <w:r>
              <w:t xml:space="preserve">Optional Question (7) (if the question (6) gets a “yes”): </w:t>
            </w:r>
          </w:p>
        </w:tc>
        <w:tc>
          <w:tcPr>
            <w:tcW w:w="6974" w:type="dxa"/>
            <w:gridSpan w:val="2"/>
          </w:tcPr>
          <w:p w14:paraId="6731C47E" w14:textId="5367D875" w:rsidR="0061019A" w:rsidRPr="0061019A" w:rsidRDefault="0061019A" w:rsidP="0061019A">
            <w:pPr>
              <w:rPr>
                <w:lang w:val="fr-FR"/>
              </w:rPr>
            </w:pPr>
            <w:r w:rsidRPr="00131B0D">
              <w:rPr>
                <w:lang w:val="fr-FR"/>
              </w:rPr>
              <w:t xml:space="preserve">Question facultative (7) (si la question (6) reçoit un "oui") : </w:t>
            </w:r>
          </w:p>
        </w:tc>
      </w:tr>
      <w:tr w:rsidR="0061019A" w:rsidRPr="0061019A" w14:paraId="7FB6018E" w14:textId="77777777" w:rsidTr="00006711">
        <w:tc>
          <w:tcPr>
            <w:tcW w:w="6974" w:type="dxa"/>
            <w:gridSpan w:val="4"/>
          </w:tcPr>
          <w:p w14:paraId="2FA0B8C1" w14:textId="319E5A2B" w:rsidR="0061019A" w:rsidRPr="00CE747E" w:rsidRDefault="0061019A" w:rsidP="0061019A">
            <w:r>
              <w:t>Please describe the mission goals in 2-3 sentences (max. 100 words)</w:t>
            </w:r>
          </w:p>
        </w:tc>
        <w:tc>
          <w:tcPr>
            <w:tcW w:w="6974" w:type="dxa"/>
            <w:gridSpan w:val="2"/>
          </w:tcPr>
          <w:p w14:paraId="43DC9111" w14:textId="51E7D493" w:rsidR="0061019A" w:rsidRPr="0061019A" w:rsidRDefault="0061019A" w:rsidP="0061019A">
            <w:pPr>
              <w:rPr>
                <w:lang w:val="fr-FR"/>
              </w:rPr>
            </w:pPr>
            <w:r w:rsidRPr="00131B0D">
              <w:rPr>
                <w:lang w:val="fr-FR"/>
              </w:rPr>
              <w:t>Veuillez décrire les objectifs de la mission en 2-3 phrases (max. 100 mots)</w:t>
            </w:r>
          </w:p>
        </w:tc>
      </w:tr>
      <w:tr w:rsidR="0061019A" w:rsidRPr="0061019A" w14:paraId="6F709B4D" w14:textId="77777777" w:rsidTr="00006711">
        <w:tc>
          <w:tcPr>
            <w:tcW w:w="6974" w:type="dxa"/>
            <w:gridSpan w:val="4"/>
          </w:tcPr>
          <w:p w14:paraId="04669043" w14:textId="22F5E543" w:rsidR="0061019A" w:rsidRPr="00CE747E" w:rsidRDefault="0061019A" w:rsidP="0061019A">
            <w:r>
              <w:t xml:space="preserve">Optional Question (7) (if the question (6) </w:t>
            </w:r>
            <w:proofErr w:type="gramStart"/>
            <w:r>
              <w:t>get</w:t>
            </w:r>
            <w:proofErr w:type="gramEnd"/>
            <w:r>
              <w:t xml:space="preserve"> a “yes”): </w:t>
            </w:r>
          </w:p>
        </w:tc>
        <w:tc>
          <w:tcPr>
            <w:tcW w:w="6974" w:type="dxa"/>
            <w:gridSpan w:val="2"/>
          </w:tcPr>
          <w:p w14:paraId="6DB90E90" w14:textId="45D2DD99" w:rsidR="0061019A" w:rsidRPr="0061019A" w:rsidRDefault="0061019A" w:rsidP="0061019A">
            <w:pPr>
              <w:rPr>
                <w:lang w:val="fr-FR"/>
              </w:rPr>
            </w:pPr>
            <w:r w:rsidRPr="00131B0D">
              <w:rPr>
                <w:lang w:val="fr-FR"/>
              </w:rPr>
              <w:t xml:space="preserve">Question facultative (7) (si la question (6) reçoit un "oui") : </w:t>
            </w:r>
          </w:p>
        </w:tc>
      </w:tr>
      <w:tr w:rsidR="0061019A" w:rsidRPr="0061019A" w14:paraId="25E2F6E4" w14:textId="77777777" w:rsidTr="00006711">
        <w:tc>
          <w:tcPr>
            <w:tcW w:w="6974" w:type="dxa"/>
            <w:gridSpan w:val="4"/>
          </w:tcPr>
          <w:p w14:paraId="4E02D5E1" w14:textId="4E68F350" w:rsidR="0061019A" w:rsidRPr="00CE747E" w:rsidRDefault="0061019A" w:rsidP="0061019A">
            <w:r>
              <w:t>Please describe your vision in 2-3 sentences (max. 100 words)</w:t>
            </w:r>
          </w:p>
        </w:tc>
        <w:tc>
          <w:tcPr>
            <w:tcW w:w="6974" w:type="dxa"/>
            <w:gridSpan w:val="2"/>
          </w:tcPr>
          <w:p w14:paraId="5DD3EAC9" w14:textId="458C1A63" w:rsidR="0061019A" w:rsidRPr="0061019A" w:rsidRDefault="0061019A" w:rsidP="0061019A">
            <w:pPr>
              <w:rPr>
                <w:lang w:val="fr-FR"/>
              </w:rPr>
            </w:pPr>
            <w:r w:rsidRPr="00131B0D">
              <w:rPr>
                <w:lang w:val="fr-FR"/>
              </w:rPr>
              <w:t>Veuillez décrire votre vision en 2-3 phrases (max. 100 mots)</w:t>
            </w:r>
          </w:p>
        </w:tc>
      </w:tr>
      <w:tr w:rsidR="0061019A" w:rsidRPr="0061019A" w14:paraId="4C1F6726" w14:textId="77777777" w:rsidTr="00006711">
        <w:tc>
          <w:tcPr>
            <w:tcW w:w="6974" w:type="dxa"/>
            <w:gridSpan w:val="4"/>
          </w:tcPr>
          <w:p w14:paraId="0F264274" w14:textId="2B4B11D7" w:rsidR="0061019A" w:rsidRPr="00CE747E" w:rsidRDefault="0061019A" w:rsidP="0061019A">
            <w:r w:rsidRPr="001D3AFF">
              <w:t>What do you want your mission to ultimately achieve, for you, your customers and/ or society?</w:t>
            </w:r>
          </w:p>
        </w:tc>
        <w:tc>
          <w:tcPr>
            <w:tcW w:w="6974" w:type="dxa"/>
            <w:gridSpan w:val="2"/>
          </w:tcPr>
          <w:p w14:paraId="49D00367" w14:textId="2ADD1FB5" w:rsidR="0061019A" w:rsidRPr="0061019A" w:rsidRDefault="0061019A" w:rsidP="0061019A">
            <w:pPr>
              <w:rPr>
                <w:lang w:val="fr-FR"/>
              </w:rPr>
            </w:pPr>
            <w:r w:rsidRPr="00131B0D">
              <w:rPr>
                <w:lang w:val="fr-FR"/>
              </w:rPr>
              <w:t>Que voulez-vous que votre mission accomplisse en fin de compte, pour vous, vos clients et/ou la société ?</w:t>
            </w:r>
          </w:p>
        </w:tc>
      </w:tr>
      <w:tr w:rsidR="0061019A" w:rsidRPr="00EB0A29" w14:paraId="73D07F9E" w14:textId="77777777" w:rsidTr="00006711">
        <w:tc>
          <w:tcPr>
            <w:tcW w:w="6974" w:type="dxa"/>
            <w:gridSpan w:val="4"/>
          </w:tcPr>
          <w:p w14:paraId="6BC509C0" w14:textId="79F82D68" w:rsidR="0061019A" w:rsidRPr="00CE747E" w:rsidRDefault="0061019A" w:rsidP="0061019A">
            <w:pPr>
              <w:rPr>
                <w:lang w:val="fr-FR"/>
              </w:rPr>
            </w:pPr>
            <w:r w:rsidRPr="001D3AFF">
              <w:t>iii. Service Areas</w:t>
            </w:r>
          </w:p>
        </w:tc>
        <w:tc>
          <w:tcPr>
            <w:tcW w:w="6974" w:type="dxa"/>
            <w:gridSpan w:val="2"/>
          </w:tcPr>
          <w:p w14:paraId="0113E8A4" w14:textId="00163122" w:rsidR="0061019A" w:rsidRPr="00EB0A29" w:rsidRDefault="0061019A" w:rsidP="0061019A">
            <w:r w:rsidRPr="001D3AFF">
              <w:t>iii. Zones de service</w:t>
            </w:r>
          </w:p>
        </w:tc>
      </w:tr>
      <w:tr w:rsidR="0061019A" w:rsidRPr="0061019A" w14:paraId="50D62047" w14:textId="77777777" w:rsidTr="00006711">
        <w:tc>
          <w:tcPr>
            <w:tcW w:w="6974" w:type="dxa"/>
            <w:gridSpan w:val="4"/>
          </w:tcPr>
          <w:p w14:paraId="40F2F9D9" w14:textId="77777777" w:rsidR="0061019A" w:rsidRDefault="0061019A" w:rsidP="0061019A">
            <w:r>
              <w:t>Question (8): Service Areas</w:t>
            </w:r>
          </w:p>
          <w:p w14:paraId="02FB0AEF" w14:textId="4467D877" w:rsidR="0061019A" w:rsidRPr="00CE747E" w:rsidRDefault="0061019A" w:rsidP="0061019A">
            <w:r>
              <w:t>To which service area do you belong most?</w:t>
            </w:r>
          </w:p>
        </w:tc>
        <w:tc>
          <w:tcPr>
            <w:tcW w:w="6974" w:type="dxa"/>
            <w:gridSpan w:val="2"/>
          </w:tcPr>
          <w:p w14:paraId="6E6798AD" w14:textId="77777777" w:rsidR="0061019A" w:rsidRPr="00131B0D" w:rsidRDefault="0061019A" w:rsidP="0061019A">
            <w:pPr>
              <w:rPr>
                <w:lang w:val="fr-FR"/>
              </w:rPr>
            </w:pPr>
            <w:r w:rsidRPr="00131B0D">
              <w:rPr>
                <w:lang w:val="fr-FR"/>
              </w:rPr>
              <w:t>Question (8) : Domaines de services</w:t>
            </w:r>
          </w:p>
          <w:p w14:paraId="73DF192F" w14:textId="17590EF3" w:rsidR="0061019A" w:rsidRPr="0061019A" w:rsidRDefault="0061019A" w:rsidP="0061019A">
            <w:pPr>
              <w:rPr>
                <w:lang w:val="fr-FR"/>
              </w:rPr>
            </w:pPr>
            <w:r w:rsidRPr="00131B0D">
              <w:rPr>
                <w:lang w:val="fr-FR"/>
              </w:rPr>
              <w:t>A quelle zone de service appartenez-vous le plus ?</w:t>
            </w:r>
          </w:p>
        </w:tc>
      </w:tr>
      <w:tr w:rsidR="0061019A" w:rsidRPr="00EB0A29" w14:paraId="6089516B" w14:textId="77777777" w:rsidTr="00006711">
        <w:tc>
          <w:tcPr>
            <w:tcW w:w="6974" w:type="dxa"/>
            <w:gridSpan w:val="4"/>
          </w:tcPr>
          <w:p w14:paraId="41A12C78" w14:textId="5EE836E1" w:rsidR="0061019A" w:rsidRPr="00CE747E" w:rsidRDefault="0061019A" w:rsidP="0061019A">
            <w:pPr>
              <w:rPr>
                <w:lang w:val="fr-FR"/>
              </w:rPr>
            </w:pPr>
            <w:r>
              <w:t>Multiple answers possible</w:t>
            </w:r>
          </w:p>
        </w:tc>
        <w:tc>
          <w:tcPr>
            <w:tcW w:w="6974" w:type="dxa"/>
            <w:gridSpan w:val="2"/>
          </w:tcPr>
          <w:p w14:paraId="5F33C7EA" w14:textId="4E9F4955" w:rsidR="0061019A" w:rsidRPr="00EB0A29" w:rsidRDefault="0061019A" w:rsidP="0061019A">
            <w:proofErr w:type="spellStart"/>
            <w:r>
              <w:t>Plusieurs</w:t>
            </w:r>
            <w:proofErr w:type="spellEnd"/>
            <w:r>
              <w:t xml:space="preserve"> </w:t>
            </w:r>
            <w:proofErr w:type="spellStart"/>
            <w:r>
              <w:t>réponses</w:t>
            </w:r>
            <w:proofErr w:type="spellEnd"/>
            <w:r>
              <w:t xml:space="preserve"> possibles</w:t>
            </w:r>
          </w:p>
        </w:tc>
      </w:tr>
      <w:tr w:rsidR="0061019A" w:rsidRPr="00EB0A29" w14:paraId="1A51561A" w14:textId="77777777" w:rsidTr="0014183A">
        <w:tc>
          <w:tcPr>
            <w:tcW w:w="6974" w:type="dxa"/>
            <w:gridSpan w:val="4"/>
          </w:tcPr>
          <w:p w14:paraId="0D8E33ED" w14:textId="77777777" w:rsidR="0061019A" w:rsidRDefault="0061019A" w:rsidP="0061019A">
            <w:r>
              <w:t>1</w:t>
            </w:r>
            <w:r>
              <w:tab/>
              <w:t>Health services</w:t>
            </w:r>
          </w:p>
          <w:p w14:paraId="236ACAF0" w14:textId="77777777" w:rsidR="0061019A" w:rsidRDefault="0061019A" w:rsidP="0061019A">
            <w:r>
              <w:t>2</w:t>
            </w:r>
            <w:r>
              <w:tab/>
              <w:t xml:space="preserve">Financial services </w:t>
            </w:r>
          </w:p>
          <w:p w14:paraId="52F829BC" w14:textId="77777777" w:rsidR="0061019A" w:rsidRDefault="0061019A" w:rsidP="0061019A">
            <w:r>
              <w:t>3</w:t>
            </w:r>
            <w:r>
              <w:tab/>
              <w:t>Legal services</w:t>
            </w:r>
          </w:p>
          <w:p w14:paraId="1565F541" w14:textId="77777777" w:rsidR="0061019A" w:rsidRDefault="0061019A" w:rsidP="0061019A">
            <w:r>
              <w:t>4</w:t>
            </w:r>
            <w:r>
              <w:tab/>
              <w:t xml:space="preserve">educational services </w:t>
            </w:r>
          </w:p>
          <w:p w14:paraId="037E7DEF" w14:textId="77777777" w:rsidR="0061019A" w:rsidRDefault="0061019A" w:rsidP="0061019A">
            <w:r>
              <w:t>5</w:t>
            </w:r>
            <w:r>
              <w:tab/>
              <w:t>hospitality and tourism services</w:t>
            </w:r>
          </w:p>
          <w:p w14:paraId="26B1D998" w14:textId="77777777" w:rsidR="0061019A" w:rsidRDefault="0061019A" w:rsidP="0061019A">
            <w:r>
              <w:t>6</w:t>
            </w:r>
            <w:r>
              <w:tab/>
              <w:t>information and communication technology (ICT)</w:t>
            </w:r>
          </w:p>
          <w:p w14:paraId="0FF576A9" w14:textId="77777777" w:rsidR="0061019A" w:rsidRDefault="0061019A" w:rsidP="0061019A">
            <w:r>
              <w:t>7</w:t>
            </w:r>
            <w:r>
              <w:tab/>
              <w:t>transportation services</w:t>
            </w:r>
          </w:p>
          <w:p w14:paraId="56D5EE16" w14:textId="77777777" w:rsidR="0061019A" w:rsidRDefault="0061019A" w:rsidP="0061019A">
            <w:r>
              <w:t>8</w:t>
            </w:r>
            <w:r>
              <w:tab/>
              <w:t>retail and consumer services</w:t>
            </w:r>
          </w:p>
          <w:p w14:paraId="681BA0C6" w14:textId="77777777" w:rsidR="0061019A" w:rsidRDefault="0061019A" w:rsidP="0061019A">
            <w:r>
              <w:t>9</w:t>
            </w:r>
            <w:r>
              <w:tab/>
              <w:t>professional and business services</w:t>
            </w:r>
          </w:p>
          <w:p w14:paraId="06F3C385" w14:textId="77777777" w:rsidR="0061019A" w:rsidRDefault="0061019A" w:rsidP="0061019A">
            <w:r>
              <w:t>10</w:t>
            </w:r>
            <w:r>
              <w:tab/>
              <w:t>environmental services</w:t>
            </w:r>
          </w:p>
          <w:p w14:paraId="7459CB35" w14:textId="50A074E5" w:rsidR="0061019A" w:rsidRDefault="0061019A" w:rsidP="0061019A">
            <w:r>
              <w:t>11</w:t>
            </w:r>
            <w:r>
              <w:tab/>
              <w:t>others</w:t>
            </w:r>
          </w:p>
        </w:tc>
        <w:tc>
          <w:tcPr>
            <w:tcW w:w="6974" w:type="dxa"/>
            <w:gridSpan w:val="2"/>
          </w:tcPr>
          <w:p w14:paraId="4FCD1F8A" w14:textId="50BA4424" w:rsidR="0061019A" w:rsidRPr="00131B0D" w:rsidRDefault="0061019A" w:rsidP="0061019A">
            <w:pPr>
              <w:rPr>
                <w:lang w:val="fr-FR"/>
              </w:rPr>
            </w:pPr>
            <w:r w:rsidRPr="00131B0D">
              <w:rPr>
                <w:lang w:val="fr-FR"/>
              </w:rPr>
              <w:t>1</w:t>
            </w:r>
            <w:r w:rsidR="00F07EEC">
              <w:rPr>
                <w:lang w:val="fr-FR"/>
              </w:rPr>
              <w:t xml:space="preserve"> </w:t>
            </w:r>
            <w:r w:rsidRPr="00131B0D">
              <w:rPr>
                <w:lang w:val="fr-FR"/>
              </w:rPr>
              <w:t>Services de santé</w:t>
            </w:r>
          </w:p>
          <w:p w14:paraId="0B3FCCEC" w14:textId="14D4F0F9" w:rsidR="0061019A" w:rsidRPr="00131B0D" w:rsidRDefault="0061019A" w:rsidP="0061019A">
            <w:pPr>
              <w:rPr>
                <w:lang w:val="fr-FR"/>
              </w:rPr>
            </w:pPr>
            <w:r w:rsidRPr="00131B0D">
              <w:rPr>
                <w:lang w:val="fr-FR"/>
              </w:rPr>
              <w:t>2</w:t>
            </w:r>
            <w:r w:rsidR="00F07EEC">
              <w:rPr>
                <w:lang w:val="fr-FR"/>
              </w:rPr>
              <w:t xml:space="preserve"> </w:t>
            </w:r>
            <w:r w:rsidRPr="00131B0D">
              <w:rPr>
                <w:lang w:val="fr-FR"/>
              </w:rPr>
              <w:t xml:space="preserve">Services financiers </w:t>
            </w:r>
          </w:p>
          <w:p w14:paraId="29A540C5" w14:textId="482D3668" w:rsidR="0061019A" w:rsidRPr="00131B0D" w:rsidRDefault="0061019A" w:rsidP="0061019A">
            <w:pPr>
              <w:rPr>
                <w:lang w:val="fr-FR"/>
              </w:rPr>
            </w:pPr>
            <w:r w:rsidRPr="00131B0D">
              <w:rPr>
                <w:lang w:val="fr-FR"/>
              </w:rPr>
              <w:t>3</w:t>
            </w:r>
            <w:r w:rsidR="00F07EEC">
              <w:rPr>
                <w:lang w:val="fr-FR"/>
              </w:rPr>
              <w:t xml:space="preserve"> </w:t>
            </w:r>
            <w:r w:rsidRPr="00131B0D">
              <w:rPr>
                <w:lang w:val="fr-FR"/>
              </w:rPr>
              <w:t>Services juridiques</w:t>
            </w:r>
          </w:p>
          <w:p w14:paraId="43B28089" w14:textId="098D053B" w:rsidR="0061019A" w:rsidRPr="00131B0D" w:rsidRDefault="0061019A" w:rsidP="0061019A">
            <w:pPr>
              <w:rPr>
                <w:lang w:val="fr-FR"/>
              </w:rPr>
            </w:pPr>
            <w:r w:rsidRPr="00131B0D">
              <w:rPr>
                <w:lang w:val="fr-FR"/>
              </w:rPr>
              <w:t>4</w:t>
            </w:r>
            <w:r w:rsidR="00F07EEC">
              <w:rPr>
                <w:lang w:val="fr-FR"/>
              </w:rPr>
              <w:t xml:space="preserve"> </w:t>
            </w:r>
            <w:r w:rsidRPr="00131B0D">
              <w:rPr>
                <w:lang w:val="fr-FR"/>
              </w:rPr>
              <w:t xml:space="preserve">Services éducatifs </w:t>
            </w:r>
          </w:p>
          <w:p w14:paraId="31F9DFBD" w14:textId="020E6CEC" w:rsidR="0061019A" w:rsidRPr="00131B0D" w:rsidRDefault="0061019A" w:rsidP="0061019A">
            <w:pPr>
              <w:rPr>
                <w:lang w:val="fr-FR"/>
              </w:rPr>
            </w:pPr>
            <w:r w:rsidRPr="00131B0D">
              <w:rPr>
                <w:lang w:val="fr-FR"/>
              </w:rPr>
              <w:t>5</w:t>
            </w:r>
            <w:r w:rsidR="00F07EEC">
              <w:rPr>
                <w:lang w:val="fr-FR"/>
              </w:rPr>
              <w:t xml:space="preserve"> </w:t>
            </w:r>
            <w:r w:rsidRPr="00131B0D">
              <w:rPr>
                <w:lang w:val="fr-FR"/>
              </w:rPr>
              <w:t xml:space="preserve">Services d'accueil </w:t>
            </w:r>
            <w:r w:rsidRPr="00131B0D">
              <w:rPr>
                <w:lang w:val="fr-FR"/>
              </w:rPr>
              <w:tab/>
              <w:t>et de tourisme</w:t>
            </w:r>
          </w:p>
          <w:p w14:paraId="5A091293" w14:textId="31F94442" w:rsidR="0061019A" w:rsidRPr="00131B0D" w:rsidRDefault="0061019A" w:rsidP="0061019A">
            <w:pPr>
              <w:rPr>
                <w:lang w:val="fr-FR"/>
              </w:rPr>
            </w:pPr>
            <w:r w:rsidRPr="00131B0D">
              <w:rPr>
                <w:lang w:val="fr-FR"/>
              </w:rPr>
              <w:t>6</w:t>
            </w:r>
            <w:r w:rsidR="00F07EEC">
              <w:rPr>
                <w:lang w:val="fr-FR"/>
              </w:rPr>
              <w:t xml:space="preserve"> T</w:t>
            </w:r>
            <w:r w:rsidRPr="00131B0D">
              <w:rPr>
                <w:lang w:val="fr-FR"/>
              </w:rPr>
              <w:t xml:space="preserve">echnologies de l'information </w:t>
            </w:r>
            <w:r w:rsidRPr="00131B0D">
              <w:rPr>
                <w:lang w:val="fr-FR"/>
              </w:rPr>
              <w:tab/>
              <w:t>et de la communication (TIC)</w:t>
            </w:r>
          </w:p>
          <w:p w14:paraId="291A8518" w14:textId="42BC67ED" w:rsidR="0061019A" w:rsidRPr="00131B0D" w:rsidRDefault="0061019A" w:rsidP="0061019A">
            <w:pPr>
              <w:rPr>
                <w:lang w:val="fr-FR"/>
              </w:rPr>
            </w:pPr>
            <w:r w:rsidRPr="00131B0D">
              <w:rPr>
                <w:lang w:val="fr-FR"/>
              </w:rPr>
              <w:t>7</w:t>
            </w:r>
            <w:r w:rsidR="00F07EEC">
              <w:rPr>
                <w:lang w:val="fr-FR"/>
              </w:rPr>
              <w:t xml:space="preserve"> </w:t>
            </w:r>
            <w:r w:rsidRPr="00131B0D">
              <w:rPr>
                <w:lang w:val="fr-FR"/>
              </w:rPr>
              <w:t>Services de transport</w:t>
            </w:r>
          </w:p>
          <w:p w14:paraId="7970AE93" w14:textId="77777777" w:rsidR="0061019A" w:rsidRPr="00131B0D" w:rsidRDefault="0061019A" w:rsidP="0061019A">
            <w:pPr>
              <w:rPr>
                <w:lang w:val="fr-FR"/>
              </w:rPr>
            </w:pPr>
            <w:r w:rsidRPr="00131B0D">
              <w:rPr>
                <w:lang w:val="fr-FR"/>
              </w:rPr>
              <w:t xml:space="preserve">8. Commerce de détail </w:t>
            </w:r>
            <w:r w:rsidRPr="00131B0D">
              <w:rPr>
                <w:lang w:val="fr-FR"/>
              </w:rPr>
              <w:tab/>
              <w:t>et services aux consommateurs</w:t>
            </w:r>
          </w:p>
          <w:p w14:paraId="72E63AD4" w14:textId="50EBC1AB" w:rsidR="0061019A" w:rsidRPr="00131B0D" w:rsidRDefault="0061019A" w:rsidP="0061019A">
            <w:pPr>
              <w:rPr>
                <w:lang w:val="fr-FR"/>
              </w:rPr>
            </w:pPr>
            <w:r w:rsidRPr="00131B0D">
              <w:rPr>
                <w:lang w:val="fr-FR"/>
              </w:rPr>
              <w:t>9</w:t>
            </w:r>
            <w:r w:rsidR="00F07EEC">
              <w:rPr>
                <w:lang w:val="fr-FR"/>
              </w:rPr>
              <w:t xml:space="preserve"> </w:t>
            </w:r>
            <w:r w:rsidRPr="00131B0D">
              <w:rPr>
                <w:lang w:val="fr-FR"/>
              </w:rPr>
              <w:t xml:space="preserve">Services professionnels </w:t>
            </w:r>
            <w:r w:rsidRPr="00131B0D">
              <w:rPr>
                <w:lang w:val="fr-FR"/>
              </w:rPr>
              <w:tab/>
              <w:t>et services aux entreprises</w:t>
            </w:r>
          </w:p>
          <w:p w14:paraId="056BD9EB" w14:textId="7F719D67" w:rsidR="0061019A" w:rsidRDefault="0061019A" w:rsidP="0061019A">
            <w:r>
              <w:t>10</w:t>
            </w:r>
            <w:r w:rsidR="00F07EEC">
              <w:t xml:space="preserve"> </w:t>
            </w:r>
            <w:r>
              <w:t xml:space="preserve">Services </w:t>
            </w:r>
            <w:proofErr w:type="spellStart"/>
            <w:r>
              <w:t>environnementaux</w:t>
            </w:r>
            <w:proofErr w:type="spellEnd"/>
          </w:p>
          <w:p w14:paraId="0D3DE39A" w14:textId="5F01522C" w:rsidR="0061019A" w:rsidRDefault="0061019A" w:rsidP="0061019A">
            <w:r>
              <w:t xml:space="preserve">11 </w:t>
            </w:r>
            <w:proofErr w:type="spellStart"/>
            <w:r>
              <w:t>autres</w:t>
            </w:r>
            <w:proofErr w:type="spellEnd"/>
          </w:p>
        </w:tc>
      </w:tr>
      <w:tr w:rsidR="0061019A" w:rsidRPr="0061019A" w14:paraId="1ECF917A" w14:textId="77777777" w:rsidTr="00006711">
        <w:tc>
          <w:tcPr>
            <w:tcW w:w="6974" w:type="dxa"/>
            <w:gridSpan w:val="4"/>
          </w:tcPr>
          <w:p w14:paraId="36B15C25" w14:textId="77777777" w:rsidR="0061019A" w:rsidRDefault="0061019A" w:rsidP="0061019A">
            <w:r>
              <w:lastRenderedPageBreak/>
              <w:t>Optional Question (9): Service Areas</w:t>
            </w:r>
          </w:p>
          <w:p w14:paraId="4833011F" w14:textId="4D28C0F2" w:rsidR="0061019A" w:rsidRPr="00CE747E" w:rsidRDefault="0061019A" w:rsidP="0061019A">
            <w:r>
              <w:t>If you belong to the option “others”, please fill your service area in the blank!</w:t>
            </w:r>
          </w:p>
        </w:tc>
        <w:tc>
          <w:tcPr>
            <w:tcW w:w="6974" w:type="dxa"/>
            <w:gridSpan w:val="2"/>
          </w:tcPr>
          <w:p w14:paraId="6216A3C6" w14:textId="77777777" w:rsidR="0061019A" w:rsidRPr="00131B0D" w:rsidRDefault="0061019A" w:rsidP="0061019A">
            <w:pPr>
              <w:rPr>
                <w:lang w:val="fr-FR"/>
              </w:rPr>
            </w:pPr>
            <w:r w:rsidRPr="00131B0D">
              <w:rPr>
                <w:lang w:val="fr-FR"/>
              </w:rPr>
              <w:t>Question facultative (9) : Domaines de services</w:t>
            </w:r>
          </w:p>
          <w:p w14:paraId="67BED3C8" w14:textId="1995E0E3" w:rsidR="0061019A" w:rsidRPr="0061019A" w:rsidRDefault="0061019A" w:rsidP="0061019A">
            <w:pPr>
              <w:rPr>
                <w:lang w:val="fr-FR"/>
              </w:rPr>
            </w:pPr>
            <w:r w:rsidRPr="00131B0D">
              <w:rPr>
                <w:lang w:val="fr-FR"/>
              </w:rPr>
              <w:t>Si vous appartenez à l'option "autres", veuillez indiquer votre zone de service dans l'espace prévu à cet effet !</w:t>
            </w:r>
          </w:p>
        </w:tc>
      </w:tr>
      <w:tr w:rsidR="0061019A" w:rsidRPr="0061019A" w14:paraId="3E3713F7" w14:textId="77777777" w:rsidTr="00006711">
        <w:tc>
          <w:tcPr>
            <w:tcW w:w="6974" w:type="dxa"/>
            <w:gridSpan w:val="4"/>
          </w:tcPr>
          <w:p w14:paraId="1C0CA56D" w14:textId="2F7EE506" w:rsidR="0061019A" w:rsidRPr="00CE747E" w:rsidRDefault="0061019A" w:rsidP="0061019A">
            <w:r>
              <w:t>iv. Description of the quality management system (QMS)</w:t>
            </w:r>
          </w:p>
        </w:tc>
        <w:tc>
          <w:tcPr>
            <w:tcW w:w="6974" w:type="dxa"/>
            <w:gridSpan w:val="2"/>
          </w:tcPr>
          <w:p w14:paraId="2C33119A" w14:textId="25E124E8" w:rsidR="0061019A" w:rsidRPr="0061019A" w:rsidRDefault="0061019A" w:rsidP="0061019A">
            <w:pPr>
              <w:rPr>
                <w:lang w:val="fr-FR"/>
              </w:rPr>
            </w:pPr>
            <w:r w:rsidRPr="00131B0D">
              <w:rPr>
                <w:lang w:val="fr-FR"/>
              </w:rPr>
              <w:t>iv. Description du système de gestion de la qualité (SGQ)</w:t>
            </w:r>
          </w:p>
        </w:tc>
      </w:tr>
      <w:tr w:rsidR="0061019A" w:rsidRPr="0061019A" w14:paraId="6DB84712" w14:textId="77777777" w:rsidTr="00006711">
        <w:tc>
          <w:tcPr>
            <w:tcW w:w="6974" w:type="dxa"/>
            <w:gridSpan w:val="4"/>
          </w:tcPr>
          <w:p w14:paraId="6205CE75" w14:textId="3224DA3E" w:rsidR="0061019A" w:rsidRPr="00CE747E" w:rsidRDefault="0061019A" w:rsidP="0061019A">
            <w:r>
              <w:t>Question (10): Does your institution have a quality management system?</w:t>
            </w:r>
          </w:p>
        </w:tc>
        <w:tc>
          <w:tcPr>
            <w:tcW w:w="6974" w:type="dxa"/>
            <w:gridSpan w:val="2"/>
          </w:tcPr>
          <w:p w14:paraId="13CE55A5" w14:textId="495193D9" w:rsidR="0061019A" w:rsidRPr="0061019A" w:rsidRDefault="0061019A" w:rsidP="0061019A">
            <w:pPr>
              <w:rPr>
                <w:lang w:val="fr-FR"/>
              </w:rPr>
            </w:pPr>
            <w:r w:rsidRPr="00131B0D">
              <w:rPr>
                <w:lang w:val="fr-FR"/>
              </w:rPr>
              <w:t>Question (10) : Votre institution dispose-t-elle d'un système de gestion de la qualité ?</w:t>
            </w:r>
          </w:p>
        </w:tc>
      </w:tr>
      <w:tr w:rsidR="0061019A" w:rsidRPr="00EB0A29" w14:paraId="63031444" w14:textId="77777777" w:rsidTr="001D3AFF">
        <w:tc>
          <w:tcPr>
            <w:tcW w:w="2263" w:type="dxa"/>
            <w:gridSpan w:val="3"/>
          </w:tcPr>
          <w:p w14:paraId="4AD545CE" w14:textId="77777777" w:rsidR="0061019A" w:rsidRDefault="0061019A" w:rsidP="0061019A">
            <w:r>
              <w:t>1</w:t>
            </w:r>
          </w:p>
          <w:p w14:paraId="6F4F9499" w14:textId="72E3BC09" w:rsidR="0061019A" w:rsidRPr="00CE747E" w:rsidRDefault="0061019A" w:rsidP="0061019A">
            <w:pPr>
              <w:rPr>
                <w:lang w:val="fr-FR"/>
              </w:rPr>
            </w:pPr>
            <w:r>
              <w:t>2</w:t>
            </w:r>
          </w:p>
        </w:tc>
        <w:tc>
          <w:tcPr>
            <w:tcW w:w="4711" w:type="dxa"/>
          </w:tcPr>
          <w:p w14:paraId="307C2E63" w14:textId="77777777" w:rsidR="0061019A" w:rsidRDefault="0061019A" w:rsidP="0061019A">
            <w:r>
              <w:t>1</w:t>
            </w:r>
          </w:p>
          <w:p w14:paraId="5CA6EF0A" w14:textId="270C5C4A" w:rsidR="0061019A" w:rsidRPr="00CE747E" w:rsidRDefault="0061019A" w:rsidP="0061019A">
            <w:pPr>
              <w:rPr>
                <w:lang w:val="fr-FR"/>
              </w:rPr>
            </w:pPr>
            <w:r>
              <w:t>2</w:t>
            </w:r>
          </w:p>
        </w:tc>
        <w:tc>
          <w:tcPr>
            <w:tcW w:w="3487" w:type="dxa"/>
          </w:tcPr>
          <w:p w14:paraId="0219F386" w14:textId="77777777" w:rsidR="0061019A" w:rsidRDefault="0061019A" w:rsidP="0061019A">
            <w:r>
              <w:t>1</w:t>
            </w:r>
          </w:p>
          <w:p w14:paraId="62BBE556" w14:textId="38A0009F" w:rsidR="0061019A" w:rsidRDefault="0061019A" w:rsidP="0061019A">
            <w:r>
              <w:t>2</w:t>
            </w:r>
          </w:p>
        </w:tc>
        <w:tc>
          <w:tcPr>
            <w:tcW w:w="3487" w:type="dxa"/>
          </w:tcPr>
          <w:p w14:paraId="5D5A0F20" w14:textId="77777777" w:rsidR="0061019A" w:rsidRPr="00EB0A29" w:rsidRDefault="0061019A" w:rsidP="0061019A"/>
        </w:tc>
      </w:tr>
      <w:tr w:rsidR="0061019A" w:rsidRPr="0061019A" w14:paraId="33E40C30" w14:textId="77777777" w:rsidTr="00006711">
        <w:tc>
          <w:tcPr>
            <w:tcW w:w="6974" w:type="dxa"/>
            <w:gridSpan w:val="4"/>
          </w:tcPr>
          <w:p w14:paraId="25B19B0F" w14:textId="77777777" w:rsidR="0061019A" w:rsidRDefault="0061019A" w:rsidP="0061019A">
            <w:r>
              <w:t>Optional Question (11) (if the last answer was the option “yes, we do!”):</w:t>
            </w:r>
          </w:p>
          <w:p w14:paraId="50B4736E" w14:textId="2996569B" w:rsidR="0061019A" w:rsidRPr="00CE747E" w:rsidRDefault="0061019A" w:rsidP="0061019A">
            <w:r>
              <w:t>Which general quality management principles does your institution focus on?</w:t>
            </w:r>
          </w:p>
        </w:tc>
        <w:tc>
          <w:tcPr>
            <w:tcW w:w="6974" w:type="dxa"/>
            <w:gridSpan w:val="2"/>
          </w:tcPr>
          <w:p w14:paraId="203D51EF" w14:textId="77777777" w:rsidR="0061019A" w:rsidRPr="00131B0D" w:rsidRDefault="0061019A" w:rsidP="0061019A">
            <w:pPr>
              <w:rPr>
                <w:lang w:val="fr-FR"/>
              </w:rPr>
            </w:pPr>
            <w:r w:rsidRPr="00131B0D">
              <w:rPr>
                <w:lang w:val="fr-FR"/>
              </w:rPr>
              <w:t>Question facultative (11) (si la dernière réponse était l'option "oui, nous le faisons !") :</w:t>
            </w:r>
          </w:p>
          <w:p w14:paraId="35BD2292" w14:textId="6B7D0980" w:rsidR="0061019A" w:rsidRPr="0061019A" w:rsidRDefault="0061019A" w:rsidP="0061019A">
            <w:pPr>
              <w:rPr>
                <w:lang w:val="fr-FR"/>
              </w:rPr>
            </w:pPr>
            <w:r w:rsidRPr="00131B0D">
              <w:rPr>
                <w:lang w:val="fr-FR"/>
              </w:rPr>
              <w:t>Quels sont les principes généraux de gestion de la qualité sur lesquels votre institution se concentre ?</w:t>
            </w:r>
          </w:p>
        </w:tc>
      </w:tr>
      <w:tr w:rsidR="0061019A" w:rsidRPr="00EB0A29" w14:paraId="4CD01479" w14:textId="77777777" w:rsidTr="00006711">
        <w:tc>
          <w:tcPr>
            <w:tcW w:w="6974" w:type="dxa"/>
            <w:gridSpan w:val="4"/>
          </w:tcPr>
          <w:p w14:paraId="4EB45C69" w14:textId="07854F14" w:rsidR="0061019A" w:rsidRPr="00CE747E" w:rsidRDefault="0061019A" w:rsidP="0061019A">
            <w:pPr>
              <w:rPr>
                <w:lang w:val="fr-FR"/>
              </w:rPr>
            </w:pPr>
            <w:r>
              <w:t>Multiple answers possible</w:t>
            </w:r>
          </w:p>
        </w:tc>
        <w:tc>
          <w:tcPr>
            <w:tcW w:w="6974" w:type="dxa"/>
            <w:gridSpan w:val="2"/>
          </w:tcPr>
          <w:p w14:paraId="784A1337" w14:textId="36E25EE0" w:rsidR="0061019A" w:rsidRPr="00EB0A29" w:rsidRDefault="0061019A" w:rsidP="0061019A">
            <w:proofErr w:type="spellStart"/>
            <w:r>
              <w:t>Plusieurs</w:t>
            </w:r>
            <w:proofErr w:type="spellEnd"/>
            <w:r>
              <w:t xml:space="preserve"> </w:t>
            </w:r>
            <w:proofErr w:type="spellStart"/>
            <w:r>
              <w:t>réponses</w:t>
            </w:r>
            <w:proofErr w:type="spellEnd"/>
            <w:r>
              <w:t xml:space="preserve"> possibles</w:t>
            </w:r>
          </w:p>
        </w:tc>
      </w:tr>
      <w:tr w:rsidR="0061019A" w:rsidRPr="00CE747E" w14:paraId="59C463BF" w14:textId="77777777" w:rsidTr="00637EA9">
        <w:tc>
          <w:tcPr>
            <w:tcW w:w="6974" w:type="dxa"/>
            <w:gridSpan w:val="4"/>
          </w:tcPr>
          <w:p w14:paraId="203772C8" w14:textId="77777777" w:rsidR="0061019A" w:rsidRDefault="0061019A" w:rsidP="0061019A">
            <w:r>
              <w:t>1</w:t>
            </w:r>
            <w:r>
              <w:tab/>
              <w:t>Customer focus</w:t>
            </w:r>
          </w:p>
          <w:p w14:paraId="0A3B2532" w14:textId="77777777" w:rsidR="0061019A" w:rsidRDefault="0061019A" w:rsidP="0061019A">
            <w:r>
              <w:t>2</w:t>
            </w:r>
            <w:r>
              <w:tab/>
              <w:t xml:space="preserve">Leadership </w:t>
            </w:r>
          </w:p>
          <w:p w14:paraId="1A0EAE08" w14:textId="77777777" w:rsidR="0061019A" w:rsidRDefault="0061019A" w:rsidP="0061019A">
            <w:r>
              <w:t>3</w:t>
            </w:r>
            <w:r>
              <w:tab/>
              <w:t>Engagement of people</w:t>
            </w:r>
          </w:p>
          <w:p w14:paraId="40372B98" w14:textId="77777777" w:rsidR="0061019A" w:rsidRDefault="0061019A" w:rsidP="0061019A">
            <w:r>
              <w:t>4</w:t>
            </w:r>
            <w:r>
              <w:tab/>
              <w:t>Evidence-based decision making</w:t>
            </w:r>
          </w:p>
          <w:p w14:paraId="1F903306" w14:textId="77777777" w:rsidR="0061019A" w:rsidRDefault="0061019A" w:rsidP="0061019A">
            <w:r>
              <w:t>5</w:t>
            </w:r>
            <w:r>
              <w:tab/>
              <w:t xml:space="preserve">Relationship management </w:t>
            </w:r>
          </w:p>
          <w:p w14:paraId="7A02279F" w14:textId="77777777" w:rsidR="0061019A" w:rsidRDefault="0061019A" w:rsidP="0061019A">
            <w:r>
              <w:t>6</w:t>
            </w:r>
            <w:r>
              <w:tab/>
              <w:t xml:space="preserve">Process approach </w:t>
            </w:r>
          </w:p>
          <w:p w14:paraId="1E57F95B" w14:textId="3FB6F2AD" w:rsidR="0061019A" w:rsidRPr="00CE747E" w:rsidRDefault="0061019A" w:rsidP="0061019A">
            <w:pPr>
              <w:rPr>
                <w:lang w:val="fr-FR"/>
              </w:rPr>
            </w:pPr>
            <w:r>
              <w:t>7</w:t>
            </w:r>
            <w:r>
              <w:tab/>
              <w:t>Improvement</w:t>
            </w:r>
          </w:p>
        </w:tc>
        <w:tc>
          <w:tcPr>
            <w:tcW w:w="6974" w:type="dxa"/>
            <w:gridSpan w:val="2"/>
          </w:tcPr>
          <w:p w14:paraId="255E7618" w14:textId="661CDF09" w:rsidR="0061019A" w:rsidRPr="00131B0D" w:rsidRDefault="0061019A" w:rsidP="0061019A">
            <w:pPr>
              <w:rPr>
                <w:lang w:val="fr-FR"/>
              </w:rPr>
            </w:pPr>
            <w:r w:rsidRPr="00131B0D">
              <w:rPr>
                <w:lang w:val="fr-FR"/>
              </w:rPr>
              <w:t>1</w:t>
            </w:r>
            <w:r>
              <w:rPr>
                <w:lang w:val="fr-FR"/>
              </w:rPr>
              <w:t xml:space="preserve"> </w:t>
            </w:r>
            <w:r w:rsidRPr="00131B0D">
              <w:rPr>
                <w:lang w:val="fr-FR"/>
              </w:rPr>
              <w:t>L'attention portée au client</w:t>
            </w:r>
          </w:p>
          <w:p w14:paraId="33E52B78" w14:textId="611FCBC0" w:rsidR="0061019A" w:rsidRPr="00131B0D" w:rsidRDefault="0061019A" w:rsidP="0061019A">
            <w:pPr>
              <w:rPr>
                <w:lang w:val="fr-FR"/>
              </w:rPr>
            </w:pPr>
            <w:r w:rsidRPr="00131B0D">
              <w:rPr>
                <w:lang w:val="fr-FR"/>
              </w:rPr>
              <w:t>2</w:t>
            </w:r>
            <w:r w:rsidR="00F07EEC">
              <w:rPr>
                <w:lang w:val="fr-FR"/>
              </w:rPr>
              <w:t xml:space="preserve"> </w:t>
            </w:r>
            <w:r w:rsidRPr="00131B0D">
              <w:rPr>
                <w:lang w:val="fr-FR"/>
              </w:rPr>
              <w:t xml:space="preserve">Leadership </w:t>
            </w:r>
          </w:p>
          <w:p w14:paraId="79C16FA2" w14:textId="5B6BC214" w:rsidR="0061019A" w:rsidRPr="00131B0D" w:rsidRDefault="0061019A" w:rsidP="0061019A">
            <w:pPr>
              <w:rPr>
                <w:lang w:val="fr-FR"/>
              </w:rPr>
            </w:pPr>
            <w:r w:rsidRPr="00131B0D">
              <w:rPr>
                <w:lang w:val="fr-FR"/>
              </w:rPr>
              <w:t>3</w:t>
            </w:r>
            <w:r w:rsidR="00F07EEC">
              <w:rPr>
                <w:lang w:val="fr-FR"/>
              </w:rPr>
              <w:t xml:space="preserve"> </w:t>
            </w:r>
            <w:r w:rsidRPr="00131B0D">
              <w:rPr>
                <w:lang w:val="fr-FR"/>
              </w:rPr>
              <w:t>L'engagement des personnes</w:t>
            </w:r>
          </w:p>
          <w:p w14:paraId="0CE4A047" w14:textId="27EFD8B4" w:rsidR="0061019A" w:rsidRPr="00131B0D" w:rsidRDefault="0061019A" w:rsidP="0061019A">
            <w:pPr>
              <w:rPr>
                <w:lang w:val="fr-FR"/>
              </w:rPr>
            </w:pPr>
            <w:r w:rsidRPr="00131B0D">
              <w:rPr>
                <w:lang w:val="fr-FR"/>
              </w:rPr>
              <w:t>4</w:t>
            </w:r>
            <w:r w:rsidR="00F07EEC">
              <w:rPr>
                <w:lang w:val="fr-FR"/>
              </w:rPr>
              <w:t xml:space="preserve"> </w:t>
            </w:r>
            <w:r w:rsidRPr="00131B0D">
              <w:rPr>
                <w:lang w:val="fr-FR"/>
              </w:rPr>
              <w:t>La prise de décision fondée sur des preuves</w:t>
            </w:r>
          </w:p>
          <w:p w14:paraId="39E5722D" w14:textId="3759338E" w:rsidR="0061019A" w:rsidRPr="00131B0D" w:rsidRDefault="0061019A" w:rsidP="0061019A">
            <w:pPr>
              <w:rPr>
                <w:lang w:val="fr-FR"/>
              </w:rPr>
            </w:pPr>
            <w:r w:rsidRPr="00131B0D">
              <w:rPr>
                <w:lang w:val="fr-FR"/>
              </w:rPr>
              <w:t>5</w:t>
            </w:r>
            <w:r w:rsidR="00F07EEC">
              <w:rPr>
                <w:lang w:val="fr-FR"/>
              </w:rPr>
              <w:t xml:space="preserve"> </w:t>
            </w:r>
            <w:r w:rsidRPr="00131B0D">
              <w:rPr>
                <w:lang w:val="fr-FR"/>
              </w:rPr>
              <w:t xml:space="preserve">Gestion des relations </w:t>
            </w:r>
          </w:p>
          <w:p w14:paraId="3259EC89" w14:textId="741B90F8" w:rsidR="0061019A" w:rsidRPr="00131B0D" w:rsidRDefault="0061019A" w:rsidP="0061019A">
            <w:pPr>
              <w:rPr>
                <w:lang w:val="fr-FR"/>
              </w:rPr>
            </w:pPr>
            <w:r w:rsidRPr="00131B0D">
              <w:rPr>
                <w:lang w:val="fr-FR"/>
              </w:rPr>
              <w:t>6</w:t>
            </w:r>
            <w:r w:rsidR="00F07EEC">
              <w:rPr>
                <w:lang w:val="fr-FR"/>
              </w:rPr>
              <w:t xml:space="preserve"> </w:t>
            </w:r>
            <w:r w:rsidRPr="00131B0D">
              <w:rPr>
                <w:lang w:val="fr-FR"/>
              </w:rPr>
              <w:t xml:space="preserve">Approche processus </w:t>
            </w:r>
          </w:p>
          <w:p w14:paraId="3751D77B" w14:textId="609577BF" w:rsidR="0061019A" w:rsidRPr="00CE747E" w:rsidRDefault="0061019A" w:rsidP="0061019A">
            <w:pPr>
              <w:rPr>
                <w:lang w:val="fr-FR"/>
              </w:rPr>
            </w:pPr>
            <w:r w:rsidRPr="00131B0D">
              <w:rPr>
                <w:lang w:val="fr-FR"/>
              </w:rPr>
              <w:t>7</w:t>
            </w:r>
            <w:r w:rsidR="00F07EEC">
              <w:rPr>
                <w:lang w:val="fr-FR"/>
              </w:rPr>
              <w:t xml:space="preserve"> </w:t>
            </w:r>
            <w:r w:rsidRPr="00131B0D">
              <w:rPr>
                <w:lang w:val="fr-FR"/>
              </w:rPr>
              <w:t>Amélioration</w:t>
            </w:r>
          </w:p>
        </w:tc>
      </w:tr>
      <w:tr w:rsidR="0061019A" w:rsidRPr="0061019A" w14:paraId="4556FF47" w14:textId="77777777" w:rsidTr="00006711">
        <w:tc>
          <w:tcPr>
            <w:tcW w:w="6974" w:type="dxa"/>
            <w:gridSpan w:val="4"/>
          </w:tcPr>
          <w:p w14:paraId="6888B0AF" w14:textId="77777777" w:rsidR="0061019A" w:rsidRDefault="0061019A" w:rsidP="0061019A">
            <w:r>
              <w:t>Optional Question (12) (if the last answer was the option “yes, we have!”):</w:t>
            </w:r>
          </w:p>
          <w:p w14:paraId="784DDCC1" w14:textId="5EEF219C" w:rsidR="0061019A" w:rsidRPr="00CE747E" w:rsidRDefault="0061019A" w:rsidP="0061019A">
            <w:r>
              <w:t>Does your institution have a quality management system according to the ISO standard?</w:t>
            </w:r>
          </w:p>
        </w:tc>
        <w:tc>
          <w:tcPr>
            <w:tcW w:w="6974" w:type="dxa"/>
            <w:gridSpan w:val="2"/>
          </w:tcPr>
          <w:p w14:paraId="66702A28" w14:textId="77777777" w:rsidR="0061019A" w:rsidRPr="00131B0D" w:rsidRDefault="0061019A" w:rsidP="0061019A">
            <w:pPr>
              <w:rPr>
                <w:lang w:val="fr-FR"/>
              </w:rPr>
            </w:pPr>
            <w:r w:rsidRPr="00131B0D">
              <w:rPr>
                <w:lang w:val="fr-FR"/>
              </w:rPr>
              <w:t>Question facultative (12) (si la dernière réponse était l'option "oui, nous l'avons fait") :</w:t>
            </w:r>
          </w:p>
          <w:p w14:paraId="5E1ACDD3" w14:textId="780E3BEF" w:rsidR="0061019A" w:rsidRPr="0061019A" w:rsidRDefault="0061019A" w:rsidP="0061019A">
            <w:pPr>
              <w:rPr>
                <w:lang w:val="fr-FR"/>
              </w:rPr>
            </w:pPr>
            <w:r w:rsidRPr="00131B0D">
              <w:rPr>
                <w:lang w:val="fr-FR"/>
              </w:rPr>
              <w:t>Votre institution dispose-t-elle d'un système de gestion de la qualité conforme à la norme ISO ?</w:t>
            </w:r>
          </w:p>
        </w:tc>
      </w:tr>
      <w:tr w:rsidR="0061019A" w:rsidRPr="0061019A" w14:paraId="39D3F476" w14:textId="77777777" w:rsidTr="00006711">
        <w:tc>
          <w:tcPr>
            <w:tcW w:w="6974" w:type="dxa"/>
            <w:gridSpan w:val="4"/>
          </w:tcPr>
          <w:p w14:paraId="16E93710" w14:textId="77777777" w:rsidR="0061019A" w:rsidRDefault="0061019A" w:rsidP="0061019A">
            <w:r>
              <w:t>Optional Question (12.1)</w:t>
            </w:r>
          </w:p>
          <w:p w14:paraId="5D004AAF" w14:textId="0BF22F0B" w:rsidR="0061019A" w:rsidRPr="00CE747E" w:rsidRDefault="0061019A" w:rsidP="0061019A">
            <w:r>
              <w:t>A drop-down menu with ISO 9000 series</w:t>
            </w:r>
          </w:p>
        </w:tc>
        <w:tc>
          <w:tcPr>
            <w:tcW w:w="6974" w:type="dxa"/>
            <w:gridSpan w:val="2"/>
          </w:tcPr>
          <w:p w14:paraId="551E463F" w14:textId="77777777" w:rsidR="0061019A" w:rsidRPr="00131B0D" w:rsidRDefault="0061019A" w:rsidP="0061019A">
            <w:pPr>
              <w:rPr>
                <w:lang w:val="fr-FR"/>
              </w:rPr>
            </w:pPr>
            <w:r w:rsidRPr="00131B0D">
              <w:rPr>
                <w:lang w:val="fr-FR"/>
              </w:rPr>
              <w:t>Question facultative (12.1)</w:t>
            </w:r>
          </w:p>
          <w:p w14:paraId="6F3E085E" w14:textId="0579B3A2" w:rsidR="0061019A" w:rsidRPr="0061019A" w:rsidRDefault="0061019A" w:rsidP="0061019A">
            <w:pPr>
              <w:rPr>
                <w:lang w:val="fr-FR"/>
              </w:rPr>
            </w:pPr>
            <w:r w:rsidRPr="00131B0D">
              <w:rPr>
                <w:lang w:val="fr-FR"/>
              </w:rPr>
              <w:t>Un menu déroulant avec les séries ISO 9000</w:t>
            </w:r>
          </w:p>
        </w:tc>
      </w:tr>
      <w:tr w:rsidR="0061019A" w:rsidRPr="0061019A" w14:paraId="225A6FBF" w14:textId="77777777" w:rsidTr="00006711">
        <w:tc>
          <w:tcPr>
            <w:tcW w:w="6974" w:type="dxa"/>
            <w:gridSpan w:val="4"/>
          </w:tcPr>
          <w:p w14:paraId="65035E62" w14:textId="77777777" w:rsidR="0061019A" w:rsidRDefault="0061019A" w:rsidP="0061019A">
            <w:r>
              <w:t>Optional Question (12.2)</w:t>
            </w:r>
          </w:p>
          <w:p w14:paraId="6AE9F9D7" w14:textId="4D48C7F1" w:rsidR="0061019A" w:rsidRPr="00CE747E" w:rsidRDefault="0061019A" w:rsidP="0061019A">
            <w:r>
              <w:t>Drop down with the following ISO series</w:t>
            </w:r>
          </w:p>
        </w:tc>
        <w:tc>
          <w:tcPr>
            <w:tcW w:w="6974" w:type="dxa"/>
            <w:gridSpan w:val="2"/>
          </w:tcPr>
          <w:p w14:paraId="28ED120A" w14:textId="77777777" w:rsidR="0061019A" w:rsidRPr="00131B0D" w:rsidRDefault="0061019A" w:rsidP="0061019A">
            <w:pPr>
              <w:rPr>
                <w:lang w:val="fr-FR"/>
              </w:rPr>
            </w:pPr>
            <w:r w:rsidRPr="00131B0D">
              <w:rPr>
                <w:lang w:val="fr-FR"/>
              </w:rPr>
              <w:t>Question facultative (12.2)</w:t>
            </w:r>
          </w:p>
          <w:p w14:paraId="2D22927C" w14:textId="29D9C859" w:rsidR="0061019A" w:rsidRPr="0061019A" w:rsidRDefault="0061019A" w:rsidP="0061019A">
            <w:pPr>
              <w:rPr>
                <w:lang w:val="fr-FR"/>
              </w:rPr>
            </w:pPr>
            <w:r w:rsidRPr="00131B0D">
              <w:rPr>
                <w:lang w:val="fr-FR"/>
              </w:rPr>
              <w:t>Descendez avec les séries ISO suivantes</w:t>
            </w:r>
          </w:p>
        </w:tc>
      </w:tr>
      <w:tr w:rsidR="0061019A" w:rsidRPr="00EB0A29" w14:paraId="397DD5E0" w14:textId="77777777" w:rsidTr="001D3AFF">
        <w:tc>
          <w:tcPr>
            <w:tcW w:w="1271" w:type="dxa"/>
          </w:tcPr>
          <w:p w14:paraId="7C2B496E" w14:textId="77777777" w:rsidR="0061019A" w:rsidRDefault="0061019A" w:rsidP="0061019A">
            <w:r>
              <w:t>1</w:t>
            </w:r>
          </w:p>
          <w:p w14:paraId="2CEB9772" w14:textId="23ACFBD8" w:rsidR="0061019A" w:rsidRPr="00CE747E" w:rsidRDefault="0061019A" w:rsidP="0061019A">
            <w:pPr>
              <w:rPr>
                <w:lang w:val="fr-FR"/>
              </w:rPr>
            </w:pPr>
            <w:r>
              <w:t>2</w:t>
            </w:r>
          </w:p>
        </w:tc>
        <w:tc>
          <w:tcPr>
            <w:tcW w:w="5703" w:type="dxa"/>
            <w:gridSpan w:val="3"/>
          </w:tcPr>
          <w:p w14:paraId="338DBF75" w14:textId="77777777" w:rsidR="0061019A" w:rsidRDefault="0061019A" w:rsidP="0061019A">
            <w:r>
              <w:t>1</w:t>
            </w:r>
          </w:p>
          <w:p w14:paraId="400DC902" w14:textId="5FF6CB8F" w:rsidR="0061019A" w:rsidRPr="00CE747E" w:rsidRDefault="0061019A" w:rsidP="0061019A">
            <w:pPr>
              <w:rPr>
                <w:lang w:val="fr-FR"/>
              </w:rPr>
            </w:pPr>
            <w:r>
              <w:t>2</w:t>
            </w:r>
          </w:p>
        </w:tc>
        <w:tc>
          <w:tcPr>
            <w:tcW w:w="3487" w:type="dxa"/>
          </w:tcPr>
          <w:p w14:paraId="6D449C4B" w14:textId="77777777" w:rsidR="0061019A" w:rsidRDefault="0061019A" w:rsidP="0061019A">
            <w:r>
              <w:t>1</w:t>
            </w:r>
          </w:p>
          <w:p w14:paraId="515DB001" w14:textId="7C2CD37E" w:rsidR="0061019A" w:rsidRDefault="0061019A" w:rsidP="0061019A">
            <w:r>
              <w:t>2</w:t>
            </w:r>
          </w:p>
        </w:tc>
        <w:tc>
          <w:tcPr>
            <w:tcW w:w="3487" w:type="dxa"/>
          </w:tcPr>
          <w:p w14:paraId="1235EAD0" w14:textId="77777777" w:rsidR="0061019A" w:rsidRPr="00EB0A29" w:rsidRDefault="0061019A" w:rsidP="0061019A"/>
        </w:tc>
      </w:tr>
      <w:tr w:rsidR="0061019A" w:rsidRPr="00CE747E" w14:paraId="5545C295" w14:textId="77777777" w:rsidTr="00006711">
        <w:tc>
          <w:tcPr>
            <w:tcW w:w="6974" w:type="dxa"/>
            <w:gridSpan w:val="4"/>
          </w:tcPr>
          <w:p w14:paraId="2B82C193" w14:textId="3E46631D" w:rsidR="0061019A" w:rsidRPr="00CE747E" w:rsidRDefault="0061019A" w:rsidP="0061019A">
            <w:pPr>
              <w:rPr>
                <w:lang w:val="fr-FR"/>
              </w:rPr>
            </w:pPr>
            <w:r>
              <w:lastRenderedPageBreak/>
              <w:t>v. Staff Training &amp; Qualifications</w:t>
            </w:r>
          </w:p>
        </w:tc>
        <w:tc>
          <w:tcPr>
            <w:tcW w:w="6974" w:type="dxa"/>
            <w:gridSpan w:val="2"/>
          </w:tcPr>
          <w:p w14:paraId="5248FE04" w14:textId="19EC27E9" w:rsidR="0061019A" w:rsidRPr="00CE747E" w:rsidRDefault="0061019A" w:rsidP="0061019A">
            <w:pPr>
              <w:rPr>
                <w:lang w:val="fr-FR"/>
              </w:rPr>
            </w:pPr>
            <w:r w:rsidRPr="00131B0D">
              <w:rPr>
                <w:lang w:val="fr-FR"/>
              </w:rPr>
              <w:t>v. Formation et qualifications du personnel</w:t>
            </w:r>
          </w:p>
        </w:tc>
      </w:tr>
      <w:tr w:rsidR="0061019A" w:rsidRPr="0061019A" w14:paraId="4F144B48" w14:textId="77777777" w:rsidTr="00006711">
        <w:tc>
          <w:tcPr>
            <w:tcW w:w="6974" w:type="dxa"/>
            <w:gridSpan w:val="4"/>
          </w:tcPr>
          <w:p w14:paraId="7046B3E1" w14:textId="2D551A9D" w:rsidR="0061019A" w:rsidRPr="00CE747E" w:rsidRDefault="0061019A" w:rsidP="0061019A">
            <w:r>
              <w:t>Question (13.1): How does the institution check and monitor staff qualification?</w:t>
            </w:r>
          </w:p>
        </w:tc>
        <w:tc>
          <w:tcPr>
            <w:tcW w:w="6974" w:type="dxa"/>
            <w:gridSpan w:val="2"/>
          </w:tcPr>
          <w:p w14:paraId="636FB233" w14:textId="13C3CBE5" w:rsidR="0061019A" w:rsidRPr="0061019A" w:rsidRDefault="0061019A" w:rsidP="0061019A">
            <w:pPr>
              <w:rPr>
                <w:lang w:val="fr-FR"/>
              </w:rPr>
            </w:pPr>
            <w:r w:rsidRPr="00131B0D">
              <w:rPr>
                <w:lang w:val="fr-FR"/>
              </w:rPr>
              <w:t>Question (13.1) : Comment l'institution vérifie-t-elle et contrôle-t-elle la qualification du personnel ?</w:t>
            </w:r>
          </w:p>
        </w:tc>
      </w:tr>
      <w:tr w:rsidR="0061019A" w:rsidRPr="0061019A" w14:paraId="678F1F8A" w14:textId="77777777" w:rsidTr="00006711">
        <w:tc>
          <w:tcPr>
            <w:tcW w:w="6974" w:type="dxa"/>
            <w:gridSpan w:val="4"/>
          </w:tcPr>
          <w:p w14:paraId="34EAD306" w14:textId="77777777" w:rsidR="0061019A" w:rsidRDefault="0061019A" w:rsidP="0061019A">
            <w:r>
              <w:t>1</w:t>
            </w:r>
            <w:r>
              <w:tab/>
              <w:t>Does your institution sometimes hire employees?</w:t>
            </w:r>
          </w:p>
          <w:p w14:paraId="7EC465B9" w14:textId="2FAE6CCA" w:rsidR="0061019A" w:rsidRPr="00CE747E" w:rsidRDefault="0061019A" w:rsidP="0061019A">
            <w:r>
              <w:t xml:space="preserve">(if checkmark, this question appears) </w:t>
            </w:r>
          </w:p>
        </w:tc>
        <w:tc>
          <w:tcPr>
            <w:tcW w:w="6974" w:type="dxa"/>
            <w:gridSpan w:val="2"/>
          </w:tcPr>
          <w:p w14:paraId="5971D726" w14:textId="299A6C10" w:rsidR="0061019A" w:rsidRPr="00131B0D" w:rsidRDefault="0033227B" w:rsidP="0061019A">
            <w:pPr>
              <w:rPr>
                <w:lang w:val="fr-FR"/>
              </w:rPr>
            </w:pPr>
            <w:r>
              <w:rPr>
                <w:lang w:val="fr-FR"/>
              </w:rPr>
              <w:t>1 V</w:t>
            </w:r>
            <w:r w:rsidR="0061019A" w:rsidRPr="00131B0D">
              <w:rPr>
                <w:lang w:val="fr-FR"/>
              </w:rPr>
              <w:t xml:space="preserve">otre </w:t>
            </w:r>
            <w:r w:rsidR="0061019A" w:rsidRPr="00131B0D">
              <w:rPr>
                <w:lang w:val="fr-FR"/>
              </w:rPr>
              <w:tab/>
              <w:t>institution embauche-t-elle parfois des employés ?</w:t>
            </w:r>
          </w:p>
          <w:p w14:paraId="4F7F73ED" w14:textId="7F57A72A" w:rsidR="0061019A" w:rsidRPr="0061019A" w:rsidRDefault="0061019A" w:rsidP="0061019A">
            <w:pPr>
              <w:rPr>
                <w:lang w:val="fr-FR"/>
              </w:rPr>
            </w:pPr>
            <w:r w:rsidRPr="00131B0D">
              <w:rPr>
                <w:lang w:val="fr-FR"/>
              </w:rPr>
              <w:t>(</w:t>
            </w:r>
            <w:proofErr w:type="gramStart"/>
            <w:r w:rsidRPr="00131B0D">
              <w:rPr>
                <w:lang w:val="fr-FR"/>
              </w:rPr>
              <w:t>si</w:t>
            </w:r>
            <w:proofErr w:type="gramEnd"/>
            <w:r w:rsidRPr="00131B0D">
              <w:rPr>
                <w:lang w:val="fr-FR"/>
              </w:rPr>
              <w:t xml:space="preserve"> la case est cochée, cette question apparaît) </w:t>
            </w:r>
          </w:p>
        </w:tc>
      </w:tr>
      <w:tr w:rsidR="0061019A" w:rsidRPr="0061019A" w14:paraId="7CD453EF" w14:textId="77777777" w:rsidTr="00006711">
        <w:tc>
          <w:tcPr>
            <w:tcW w:w="6974" w:type="dxa"/>
            <w:gridSpan w:val="4"/>
          </w:tcPr>
          <w:p w14:paraId="51905288" w14:textId="77777777" w:rsidR="0061019A" w:rsidRDefault="0061019A" w:rsidP="0061019A">
            <w:r>
              <w:t>1.1</w:t>
            </w:r>
            <w:r>
              <w:tab/>
              <w:t xml:space="preserve">Will the applications of employees be checked? </w:t>
            </w:r>
          </w:p>
          <w:p w14:paraId="0EBFF530" w14:textId="28BAFA62" w:rsidR="0061019A" w:rsidRPr="00CE747E" w:rsidRDefault="0061019A" w:rsidP="0061019A">
            <w:r>
              <w:t>(if checkmark, this question appears)</w:t>
            </w:r>
          </w:p>
        </w:tc>
        <w:tc>
          <w:tcPr>
            <w:tcW w:w="6974" w:type="dxa"/>
            <w:gridSpan w:val="2"/>
          </w:tcPr>
          <w:p w14:paraId="60B4F8B5" w14:textId="70136938" w:rsidR="0061019A" w:rsidRPr="00131B0D" w:rsidRDefault="0061019A" w:rsidP="0061019A">
            <w:pPr>
              <w:rPr>
                <w:lang w:val="fr-FR"/>
              </w:rPr>
            </w:pPr>
            <w:r w:rsidRPr="00131B0D">
              <w:rPr>
                <w:lang w:val="fr-FR"/>
              </w:rPr>
              <w:t>1.</w:t>
            </w:r>
            <w:r w:rsidR="0033227B">
              <w:rPr>
                <w:lang w:val="fr-FR"/>
              </w:rPr>
              <w:t xml:space="preserve">1 </w:t>
            </w:r>
            <w:r w:rsidRPr="00131B0D">
              <w:rPr>
                <w:lang w:val="fr-FR"/>
              </w:rPr>
              <w:t xml:space="preserve">Les </w:t>
            </w:r>
            <w:r w:rsidRPr="00131B0D">
              <w:rPr>
                <w:lang w:val="fr-FR"/>
              </w:rPr>
              <w:tab/>
              <w:t xml:space="preserve">candidatures des employés seront-elles </w:t>
            </w:r>
            <w:r w:rsidRPr="00131B0D">
              <w:rPr>
                <w:lang w:val="fr-FR"/>
              </w:rPr>
              <w:tab/>
              <w:t xml:space="preserve">vérifiées ? </w:t>
            </w:r>
          </w:p>
          <w:p w14:paraId="752DE5C3" w14:textId="19B61ABD" w:rsidR="0061019A" w:rsidRPr="0061019A" w:rsidRDefault="0061019A" w:rsidP="0061019A">
            <w:pPr>
              <w:rPr>
                <w:lang w:val="fr-FR"/>
              </w:rPr>
            </w:pPr>
            <w:r w:rsidRPr="00131B0D">
              <w:rPr>
                <w:lang w:val="fr-FR"/>
              </w:rPr>
              <w:t>(</w:t>
            </w:r>
            <w:proofErr w:type="gramStart"/>
            <w:r w:rsidRPr="00131B0D">
              <w:rPr>
                <w:lang w:val="fr-FR"/>
              </w:rPr>
              <w:t>si</w:t>
            </w:r>
            <w:proofErr w:type="gramEnd"/>
            <w:r w:rsidRPr="00131B0D">
              <w:rPr>
                <w:lang w:val="fr-FR"/>
              </w:rPr>
              <w:t xml:space="preserve"> la case est cochée, cette question apparaît)</w:t>
            </w:r>
          </w:p>
        </w:tc>
      </w:tr>
      <w:tr w:rsidR="0061019A" w:rsidRPr="0033227B" w14:paraId="574F59F2" w14:textId="77777777" w:rsidTr="00006711">
        <w:tc>
          <w:tcPr>
            <w:tcW w:w="6974" w:type="dxa"/>
            <w:gridSpan w:val="4"/>
          </w:tcPr>
          <w:p w14:paraId="78A4FFD1" w14:textId="28244650" w:rsidR="0061019A" w:rsidRPr="00CE747E" w:rsidRDefault="0061019A" w:rsidP="0061019A">
            <w:pPr>
              <w:rPr>
                <w:lang w:val="fr-FR"/>
              </w:rPr>
            </w:pPr>
            <w:r>
              <w:t>1.1.1</w:t>
            </w:r>
            <w:r>
              <w:tab/>
              <w:t>Please rate the items based on which the institution selects employees. Do you check the …</w:t>
            </w:r>
          </w:p>
        </w:tc>
        <w:tc>
          <w:tcPr>
            <w:tcW w:w="6974" w:type="dxa"/>
            <w:gridSpan w:val="2"/>
          </w:tcPr>
          <w:p w14:paraId="6CF6E8D6" w14:textId="4A4508D0" w:rsidR="0061019A" w:rsidRPr="0033227B" w:rsidRDefault="0061019A" w:rsidP="0061019A">
            <w:pPr>
              <w:rPr>
                <w:lang w:val="fr-FR"/>
              </w:rPr>
            </w:pPr>
            <w:r w:rsidRPr="00131B0D">
              <w:rPr>
                <w:lang w:val="fr-FR"/>
              </w:rPr>
              <w:t>1.1.</w:t>
            </w:r>
            <w:r w:rsidR="0033227B">
              <w:rPr>
                <w:lang w:val="fr-FR"/>
              </w:rPr>
              <w:t xml:space="preserve">1 </w:t>
            </w:r>
            <w:r w:rsidRPr="00131B0D">
              <w:rPr>
                <w:lang w:val="fr-FR"/>
              </w:rPr>
              <w:t xml:space="preserve">Veuillez </w:t>
            </w:r>
            <w:r w:rsidRPr="00131B0D">
              <w:rPr>
                <w:lang w:val="fr-FR"/>
              </w:rPr>
              <w:tab/>
              <w:t xml:space="preserve">évaluer les éléments sur la base desquels l'institution sélectionne ses employés. </w:t>
            </w:r>
            <w:proofErr w:type="gramStart"/>
            <w:r w:rsidRPr="0033227B">
              <w:rPr>
                <w:lang w:val="fr-FR"/>
              </w:rPr>
              <w:t>Vérifiez-vous les</w:t>
            </w:r>
            <w:proofErr w:type="gramEnd"/>
            <w:r w:rsidRPr="0033227B">
              <w:rPr>
                <w:lang w:val="fr-FR"/>
              </w:rPr>
              <w:t xml:space="preserve"> ...</w:t>
            </w:r>
          </w:p>
        </w:tc>
      </w:tr>
      <w:tr w:rsidR="0061019A" w:rsidRPr="00EB0A29" w14:paraId="71BB7737" w14:textId="77777777" w:rsidTr="00006711">
        <w:tc>
          <w:tcPr>
            <w:tcW w:w="6974" w:type="dxa"/>
            <w:gridSpan w:val="4"/>
          </w:tcPr>
          <w:p w14:paraId="1A3A6AAA" w14:textId="12AA3432" w:rsidR="0061019A" w:rsidRDefault="0061019A" w:rsidP="0061019A">
            <w:r>
              <w:t>Response options</w:t>
            </w:r>
          </w:p>
        </w:tc>
        <w:tc>
          <w:tcPr>
            <w:tcW w:w="6974" w:type="dxa"/>
            <w:gridSpan w:val="2"/>
          </w:tcPr>
          <w:p w14:paraId="4E1AB5C0" w14:textId="16BC0BE2" w:rsidR="0061019A" w:rsidRPr="00EB0A29" w:rsidRDefault="0061019A" w:rsidP="0061019A">
            <w:r>
              <w:t xml:space="preserve">Options de </w:t>
            </w:r>
            <w:proofErr w:type="spellStart"/>
            <w:r>
              <w:t>réponse</w:t>
            </w:r>
            <w:proofErr w:type="spellEnd"/>
          </w:p>
        </w:tc>
      </w:tr>
      <w:tr w:rsidR="0061019A" w:rsidRPr="00EB0A29" w14:paraId="06C7B3CA" w14:textId="77777777" w:rsidTr="00006711">
        <w:tc>
          <w:tcPr>
            <w:tcW w:w="6974" w:type="dxa"/>
            <w:gridSpan w:val="4"/>
          </w:tcPr>
          <w:p w14:paraId="3FD96B79" w14:textId="26A1206E" w:rsidR="0061019A" w:rsidRDefault="0061019A" w:rsidP="0061019A">
            <w:r w:rsidRPr="0082428B">
              <w:t>Strongly disagree</w:t>
            </w:r>
            <w:r w:rsidRPr="0082428B">
              <w:tab/>
            </w:r>
            <w:r w:rsidRPr="0082428B">
              <w:tab/>
            </w:r>
            <w:r w:rsidRPr="0082428B">
              <w:tab/>
            </w:r>
          </w:p>
        </w:tc>
        <w:tc>
          <w:tcPr>
            <w:tcW w:w="6974" w:type="dxa"/>
            <w:gridSpan w:val="2"/>
          </w:tcPr>
          <w:p w14:paraId="12FCC96A" w14:textId="47208C62" w:rsidR="0061019A" w:rsidRPr="00EB0A29" w:rsidRDefault="0061019A" w:rsidP="0061019A">
            <w:r w:rsidRPr="0082428B">
              <w:t xml:space="preserve">Pas du tout </w:t>
            </w:r>
            <w:proofErr w:type="spellStart"/>
            <w:r w:rsidRPr="0082428B">
              <w:t>d'accord</w:t>
            </w:r>
            <w:proofErr w:type="spellEnd"/>
            <w:r w:rsidRPr="0082428B">
              <w:tab/>
            </w:r>
            <w:r w:rsidRPr="0082428B">
              <w:tab/>
            </w:r>
            <w:r w:rsidRPr="0082428B">
              <w:tab/>
            </w:r>
          </w:p>
        </w:tc>
      </w:tr>
      <w:tr w:rsidR="0061019A" w:rsidRPr="00EB0A29" w14:paraId="3A87D5A3" w14:textId="77777777" w:rsidTr="00006711">
        <w:tc>
          <w:tcPr>
            <w:tcW w:w="6974" w:type="dxa"/>
            <w:gridSpan w:val="4"/>
          </w:tcPr>
          <w:p w14:paraId="3648FC6A" w14:textId="0E65F3A1" w:rsidR="0061019A" w:rsidRDefault="0061019A" w:rsidP="0061019A">
            <w:r w:rsidRPr="0082428B">
              <w:t>Disagree</w:t>
            </w:r>
          </w:p>
        </w:tc>
        <w:tc>
          <w:tcPr>
            <w:tcW w:w="6974" w:type="dxa"/>
            <w:gridSpan w:val="2"/>
          </w:tcPr>
          <w:p w14:paraId="2908328B" w14:textId="46B656AE" w:rsidR="0061019A" w:rsidRPr="00EB0A29" w:rsidRDefault="0061019A" w:rsidP="0061019A">
            <w:r w:rsidRPr="0082428B">
              <w:t xml:space="preserve">Pas </w:t>
            </w:r>
            <w:proofErr w:type="spellStart"/>
            <w:r w:rsidRPr="0082428B">
              <w:t>d'accord</w:t>
            </w:r>
            <w:proofErr w:type="spellEnd"/>
          </w:p>
        </w:tc>
      </w:tr>
      <w:tr w:rsidR="0061019A" w:rsidRPr="00EB0A29" w14:paraId="7BFE5DFA" w14:textId="77777777" w:rsidTr="00006711">
        <w:tc>
          <w:tcPr>
            <w:tcW w:w="6974" w:type="dxa"/>
            <w:gridSpan w:val="4"/>
          </w:tcPr>
          <w:p w14:paraId="081BB193" w14:textId="78402EE4" w:rsidR="0061019A" w:rsidRDefault="0061019A" w:rsidP="0061019A">
            <w:r w:rsidRPr="0082428B">
              <w:t>Somewhat disagree</w:t>
            </w:r>
          </w:p>
        </w:tc>
        <w:tc>
          <w:tcPr>
            <w:tcW w:w="6974" w:type="dxa"/>
            <w:gridSpan w:val="2"/>
          </w:tcPr>
          <w:p w14:paraId="29780256" w14:textId="5C282B33" w:rsidR="0061019A" w:rsidRPr="00EB0A29" w:rsidRDefault="0061019A" w:rsidP="0061019A">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61019A" w:rsidRPr="00EB0A29" w14:paraId="60A2E2F4" w14:textId="77777777" w:rsidTr="00006711">
        <w:tc>
          <w:tcPr>
            <w:tcW w:w="6974" w:type="dxa"/>
            <w:gridSpan w:val="4"/>
          </w:tcPr>
          <w:p w14:paraId="68683D9F" w14:textId="5153E500" w:rsidR="0061019A" w:rsidRDefault="0061019A" w:rsidP="0061019A">
            <w:r w:rsidRPr="0082428B">
              <w:t>Somewhat agree</w:t>
            </w:r>
            <w:r w:rsidRPr="0082428B">
              <w:tab/>
            </w:r>
            <w:r w:rsidRPr="0082428B">
              <w:tab/>
            </w:r>
          </w:p>
        </w:tc>
        <w:tc>
          <w:tcPr>
            <w:tcW w:w="6974" w:type="dxa"/>
            <w:gridSpan w:val="2"/>
          </w:tcPr>
          <w:p w14:paraId="0210FC12" w14:textId="0C0E2324" w:rsidR="0061019A" w:rsidRPr="00EB0A29" w:rsidRDefault="0061019A" w:rsidP="0061019A">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61019A" w:rsidRPr="00EB0A29" w14:paraId="1C429539" w14:textId="77777777" w:rsidTr="00006711">
        <w:tc>
          <w:tcPr>
            <w:tcW w:w="6974" w:type="dxa"/>
            <w:gridSpan w:val="4"/>
          </w:tcPr>
          <w:p w14:paraId="63E98F1F" w14:textId="1A851ABA" w:rsidR="0061019A" w:rsidRDefault="0061019A" w:rsidP="0061019A">
            <w:r w:rsidRPr="0082428B">
              <w:t>Agree</w:t>
            </w:r>
          </w:p>
        </w:tc>
        <w:tc>
          <w:tcPr>
            <w:tcW w:w="6974" w:type="dxa"/>
            <w:gridSpan w:val="2"/>
          </w:tcPr>
          <w:p w14:paraId="122478FF" w14:textId="1566C6DD" w:rsidR="0061019A" w:rsidRPr="00EB0A29" w:rsidRDefault="0061019A" w:rsidP="0061019A">
            <w:r w:rsidRPr="0082428B">
              <w:t>Accorder</w:t>
            </w:r>
          </w:p>
        </w:tc>
      </w:tr>
      <w:tr w:rsidR="0061019A" w:rsidRPr="00EB0A29" w14:paraId="3C0B51DF" w14:textId="77777777" w:rsidTr="00006711">
        <w:tc>
          <w:tcPr>
            <w:tcW w:w="6974" w:type="dxa"/>
            <w:gridSpan w:val="4"/>
          </w:tcPr>
          <w:p w14:paraId="4163633B" w14:textId="7F5F105B" w:rsidR="0061019A" w:rsidRDefault="0061019A" w:rsidP="0061019A">
            <w:r w:rsidRPr="0082428B">
              <w:t>Strongly agree</w:t>
            </w:r>
          </w:p>
        </w:tc>
        <w:tc>
          <w:tcPr>
            <w:tcW w:w="6974" w:type="dxa"/>
            <w:gridSpan w:val="2"/>
          </w:tcPr>
          <w:p w14:paraId="1CE298C4" w14:textId="22E7DB43" w:rsidR="0061019A" w:rsidRPr="00EB0A29" w:rsidRDefault="0061019A" w:rsidP="0061019A">
            <w:r w:rsidRPr="0082428B">
              <w:t xml:space="preserve">Tout à fait </w:t>
            </w:r>
            <w:proofErr w:type="spellStart"/>
            <w:r w:rsidRPr="0082428B">
              <w:t>d'accord</w:t>
            </w:r>
            <w:proofErr w:type="spellEnd"/>
          </w:p>
        </w:tc>
      </w:tr>
      <w:tr w:rsidR="0061019A" w:rsidRPr="00EB0A29" w14:paraId="46C5B477" w14:textId="77777777" w:rsidTr="00006711">
        <w:tc>
          <w:tcPr>
            <w:tcW w:w="6974" w:type="dxa"/>
            <w:gridSpan w:val="4"/>
          </w:tcPr>
          <w:p w14:paraId="1950BA78" w14:textId="7D037B80" w:rsidR="0061019A" w:rsidRDefault="0061019A" w:rsidP="0061019A">
            <w:r>
              <w:t>1.1.1.1</w:t>
            </w:r>
            <w:r>
              <w:tab/>
              <w:t>School/ High School/ University degree</w:t>
            </w:r>
          </w:p>
        </w:tc>
        <w:tc>
          <w:tcPr>
            <w:tcW w:w="6974" w:type="dxa"/>
            <w:gridSpan w:val="2"/>
          </w:tcPr>
          <w:p w14:paraId="490E5AFF" w14:textId="63F89700" w:rsidR="0061019A" w:rsidRPr="00EB0A29" w:rsidRDefault="0061019A" w:rsidP="0061019A">
            <w:r>
              <w:t xml:space="preserve">1.1.1.1 École/ Lycée/ </w:t>
            </w:r>
            <w:proofErr w:type="spellStart"/>
            <w:r>
              <w:t>Diplôme</w:t>
            </w:r>
            <w:proofErr w:type="spellEnd"/>
            <w:r>
              <w:t xml:space="preserve"> </w:t>
            </w:r>
            <w:proofErr w:type="spellStart"/>
            <w:r>
              <w:t>universitaire</w:t>
            </w:r>
            <w:proofErr w:type="spellEnd"/>
          </w:p>
        </w:tc>
      </w:tr>
      <w:tr w:rsidR="0061019A" w:rsidRPr="00EB0A29" w14:paraId="51C8C211" w14:textId="77777777" w:rsidTr="00006711">
        <w:tc>
          <w:tcPr>
            <w:tcW w:w="6974" w:type="dxa"/>
            <w:gridSpan w:val="4"/>
          </w:tcPr>
          <w:p w14:paraId="29A90C2E" w14:textId="09A5D4DD" w:rsidR="0061019A" w:rsidRDefault="0061019A" w:rsidP="0061019A">
            <w:r>
              <w:t>1.1.1.2</w:t>
            </w:r>
            <w:r>
              <w:tab/>
              <w:t xml:space="preserve">Work experience in years </w:t>
            </w:r>
          </w:p>
        </w:tc>
        <w:tc>
          <w:tcPr>
            <w:tcW w:w="6974" w:type="dxa"/>
            <w:gridSpan w:val="2"/>
          </w:tcPr>
          <w:p w14:paraId="5544F71C" w14:textId="471FF2D6" w:rsidR="0061019A" w:rsidRPr="00EB0A29" w:rsidRDefault="0061019A" w:rsidP="0061019A">
            <w:r>
              <w:t>1.1.1.2</w:t>
            </w:r>
            <w:r w:rsidR="00D45E71">
              <w:t xml:space="preserve"> </w:t>
            </w:r>
            <w:proofErr w:type="spellStart"/>
            <w:r>
              <w:t>Expérience</w:t>
            </w:r>
            <w:proofErr w:type="spellEnd"/>
            <w:r>
              <w:t xml:space="preserve"> </w:t>
            </w:r>
            <w:proofErr w:type="spellStart"/>
            <w:r>
              <w:t>professionnelle</w:t>
            </w:r>
            <w:proofErr w:type="spellEnd"/>
            <w:r>
              <w:t xml:space="preserve"> </w:t>
            </w:r>
            <w:proofErr w:type="spellStart"/>
            <w:r>
              <w:t>en</w:t>
            </w:r>
            <w:proofErr w:type="spellEnd"/>
            <w:r>
              <w:t xml:space="preserve"> </w:t>
            </w:r>
            <w:proofErr w:type="spellStart"/>
            <w:r>
              <w:t>années</w:t>
            </w:r>
            <w:proofErr w:type="spellEnd"/>
            <w:r>
              <w:t xml:space="preserve"> </w:t>
            </w:r>
          </w:p>
        </w:tc>
      </w:tr>
      <w:tr w:rsidR="0061019A" w:rsidRPr="0061019A" w14:paraId="1C5FC947" w14:textId="77777777" w:rsidTr="00006711">
        <w:tc>
          <w:tcPr>
            <w:tcW w:w="6974" w:type="dxa"/>
            <w:gridSpan w:val="4"/>
          </w:tcPr>
          <w:p w14:paraId="1DC9D84D" w14:textId="39E3E366" w:rsidR="0061019A" w:rsidRPr="00CE747E" w:rsidRDefault="0061019A" w:rsidP="0061019A">
            <w:r>
              <w:t>1.1.1.3</w:t>
            </w:r>
            <w:r>
              <w:tab/>
              <w:t>Extensive and varied curriculum vitae</w:t>
            </w:r>
          </w:p>
        </w:tc>
        <w:tc>
          <w:tcPr>
            <w:tcW w:w="6974" w:type="dxa"/>
            <w:gridSpan w:val="2"/>
          </w:tcPr>
          <w:p w14:paraId="637BB872" w14:textId="663A94DE" w:rsidR="0061019A" w:rsidRPr="0061019A" w:rsidRDefault="0061019A" w:rsidP="0061019A">
            <w:pPr>
              <w:rPr>
                <w:lang w:val="fr-FR"/>
              </w:rPr>
            </w:pPr>
            <w:r w:rsidRPr="00131B0D">
              <w:rPr>
                <w:lang w:val="fr-FR"/>
              </w:rPr>
              <w:t>1.1.1.3</w:t>
            </w:r>
            <w:r w:rsidR="00D45E71">
              <w:rPr>
                <w:lang w:val="fr-FR"/>
              </w:rPr>
              <w:t xml:space="preserve"> </w:t>
            </w:r>
            <w:r w:rsidRPr="00131B0D">
              <w:rPr>
                <w:lang w:val="fr-FR"/>
              </w:rPr>
              <w:t xml:space="preserve">Curriculum vitae étendu </w:t>
            </w:r>
            <w:r w:rsidRPr="00131B0D">
              <w:rPr>
                <w:lang w:val="fr-FR"/>
              </w:rPr>
              <w:tab/>
              <w:t>et varié</w:t>
            </w:r>
          </w:p>
        </w:tc>
      </w:tr>
      <w:tr w:rsidR="0061019A" w:rsidRPr="00EB0A29" w14:paraId="57565D58" w14:textId="77777777" w:rsidTr="00006711">
        <w:tc>
          <w:tcPr>
            <w:tcW w:w="6974" w:type="dxa"/>
            <w:gridSpan w:val="4"/>
          </w:tcPr>
          <w:p w14:paraId="21B976CC" w14:textId="769793F9" w:rsidR="0061019A" w:rsidRPr="00CE747E" w:rsidRDefault="0061019A" w:rsidP="0061019A">
            <w:pPr>
              <w:rPr>
                <w:lang w:val="fr-FR"/>
              </w:rPr>
            </w:pPr>
            <w:r>
              <w:t>1.1.1.4</w:t>
            </w:r>
            <w:r>
              <w:tab/>
              <w:t>Foreign language</w:t>
            </w:r>
          </w:p>
        </w:tc>
        <w:tc>
          <w:tcPr>
            <w:tcW w:w="6974" w:type="dxa"/>
            <w:gridSpan w:val="2"/>
          </w:tcPr>
          <w:p w14:paraId="630F26F4" w14:textId="00241253" w:rsidR="0061019A" w:rsidRPr="00EB0A29" w:rsidRDefault="0061019A" w:rsidP="0061019A">
            <w:r>
              <w:t xml:space="preserve">1.1.1.4 </w:t>
            </w:r>
            <w:r>
              <w:tab/>
              <w:t xml:space="preserve">Langue </w:t>
            </w:r>
            <w:proofErr w:type="spellStart"/>
            <w:r>
              <w:t>étrangère</w:t>
            </w:r>
            <w:proofErr w:type="spellEnd"/>
          </w:p>
        </w:tc>
      </w:tr>
      <w:tr w:rsidR="0061019A" w:rsidRPr="0061019A" w14:paraId="0F0791C4" w14:textId="77777777" w:rsidTr="00006711">
        <w:tc>
          <w:tcPr>
            <w:tcW w:w="6974" w:type="dxa"/>
            <w:gridSpan w:val="4"/>
          </w:tcPr>
          <w:p w14:paraId="2747D8BB" w14:textId="3014A215" w:rsidR="0061019A" w:rsidRPr="00CE747E" w:rsidRDefault="0061019A" w:rsidP="0061019A">
            <w:r w:rsidRPr="0082428B">
              <w:t>2</w:t>
            </w:r>
            <w:r w:rsidRPr="0082428B">
              <w:tab/>
              <w:t>performance metrics for each job available?</w:t>
            </w:r>
          </w:p>
        </w:tc>
        <w:tc>
          <w:tcPr>
            <w:tcW w:w="6974" w:type="dxa"/>
            <w:gridSpan w:val="2"/>
          </w:tcPr>
          <w:p w14:paraId="0A5236A8" w14:textId="2FB3C5FF" w:rsidR="0061019A" w:rsidRPr="0061019A" w:rsidRDefault="0061019A" w:rsidP="0061019A">
            <w:pPr>
              <w:rPr>
                <w:lang w:val="fr-FR"/>
              </w:rPr>
            </w:pPr>
            <w:r w:rsidRPr="00131B0D">
              <w:rPr>
                <w:lang w:val="fr-FR"/>
              </w:rPr>
              <w:t xml:space="preserve">2 </w:t>
            </w:r>
            <w:r w:rsidRPr="00131B0D">
              <w:rPr>
                <w:lang w:val="fr-FR"/>
              </w:rPr>
              <w:tab/>
              <w:t>mesures de performance pour chaque emploi disponible ?</w:t>
            </w:r>
          </w:p>
        </w:tc>
      </w:tr>
      <w:tr w:rsidR="0061019A" w:rsidRPr="0061019A" w14:paraId="28EAC840" w14:textId="77777777" w:rsidTr="00006711">
        <w:tc>
          <w:tcPr>
            <w:tcW w:w="6974" w:type="dxa"/>
            <w:gridSpan w:val="4"/>
          </w:tcPr>
          <w:p w14:paraId="306FD1AA" w14:textId="229AC564" w:rsidR="0061019A" w:rsidRPr="00CE747E" w:rsidRDefault="0061019A" w:rsidP="0061019A">
            <w:r w:rsidRPr="0082428B">
              <w:t>Question (13.2): How does the institution check and monitor staff qualification?</w:t>
            </w:r>
          </w:p>
        </w:tc>
        <w:tc>
          <w:tcPr>
            <w:tcW w:w="6974" w:type="dxa"/>
            <w:gridSpan w:val="2"/>
          </w:tcPr>
          <w:p w14:paraId="4CCB28D8" w14:textId="57576AB7" w:rsidR="0061019A" w:rsidRPr="0061019A" w:rsidRDefault="0061019A" w:rsidP="0061019A">
            <w:pPr>
              <w:rPr>
                <w:lang w:val="fr-FR"/>
              </w:rPr>
            </w:pPr>
            <w:r w:rsidRPr="00131B0D">
              <w:rPr>
                <w:lang w:val="fr-FR"/>
              </w:rPr>
              <w:t>Question (13.2) : Comment l'institution vérifie-t-elle et contrôle-t-elle la qualification du personnel ?</w:t>
            </w:r>
          </w:p>
        </w:tc>
      </w:tr>
      <w:tr w:rsidR="0061019A" w:rsidRPr="0061019A" w14:paraId="7A236FEE" w14:textId="77777777" w:rsidTr="00AA3A32">
        <w:tc>
          <w:tcPr>
            <w:tcW w:w="6974" w:type="dxa"/>
            <w:gridSpan w:val="4"/>
          </w:tcPr>
          <w:p w14:paraId="269344ED" w14:textId="77777777" w:rsidR="0061019A" w:rsidRDefault="0061019A" w:rsidP="0061019A">
            <w:r>
              <w:t>1</w:t>
            </w:r>
            <w:r>
              <w:tab/>
              <w:t xml:space="preserve">clearly defined </w:t>
            </w:r>
            <w:proofErr w:type="gramStart"/>
            <w:r>
              <w:t>responsibilities</w:t>
            </w:r>
            <w:proofErr w:type="gramEnd"/>
            <w:r>
              <w:t xml:space="preserve"> for tasks </w:t>
            </w:r>
          </w:p>
          <w:p w14:paraId="7AC80964" w14:textId="77777777" w:rsidR="0061019A" w:rsidRDefault="0061019A" w:rsidP="0061019A">
            <w:r>
              <w:t>2</w:t>
            </w:r>
            <w:r>
              <w:tab/>
              <w:t xml:space="preserve">performance metrics for each job </w:t>
            </w:r>
          </w:p>
          <w:p w14:paraId="671D449A" w14:textId="77777777" w:rsidR="0061019A" w:rsidRDefault="0061019A" w:rsidP="0061019A">
            <w:r>
              <w:t>3</w:t>
            </w:r>
            <w:r>
              <w:tab/>
              <w:t>continuous training and development (ongoing training)</w:t>
            </w:r>
          </w:p>
          <w:p w14:paraId="68DDAAC6" w14:textId="77777777" w:rsidR="0061019A" w:rsidRDefault="0061019A" w:rsidP="0061019A">
            <w:r>
              <w:t>4</w:t>
            </w:r>
            <w:r>
              <w:tab/>
              <w:t xml:space="preserve">regular performance evaluations </w:t>
            </w:r>
          </w:p>
          <w:p w14:paraId="1AED5E2D" w14:textId="77777777" w:rsidR="0061019A" w:rsidRDefault="0061019A" w:rsidP="0061019A">
            <w:r>
              <w:t>(if this is selected, then optional 4.1 to 4.2)</w:t>
            </w:r>
          </w:p>
          <w:p w14:paraId="1F429B92" w14:textId="77777777" w:rsidR="0061019A" w:rsidRDefault="0061019A" w:rsidP="0061019A">
            <w:r>
              <w:tab/>
              <w:t>4.1</w:t>
            </w:r>
            <w:r>
              <w:tab/>
              <w:t>internal performance evaluation (in-house audit)</w:t>
            </w:r>
          </w:p>
          <w:p w14:paraId="595704DB" w14:textId="77777777" w:rsidR="0061019A" w:rsidRDefault="0061019A" w:rsidP="0061019A">
            <w:r>
              <w:tab/>
              <w:t>4.2</w:t>
            </w:r>
            <w:r>
              <w:tab/>
              <w:t>external performance evaluation (external audit)</w:t>
            </w:r>
          </w:p>
          <w:p w14:paraId="7A623712" w14:textId="77777777" w:rsidR="0061019A" w:rsidRDefault="0061019A" w:rsidP="0061019A">
            <w:r>
              <w:lastRenderedPageBreak/>
              <w:t>5</w:t>
            </w:r>
            <w:r>
              <w:tab/>
              <w:t xml:space="preserve">employee feedback </w:t>
            </w:r>
          </w:p>
          <w:p w14:paraId="24E7B4DD" w14:textId="77777777" w:rsidR="0061019A" w:rsidRDefault="0061019A" w:rsidP="0061019A">
            <w:r>
              <w:t>6</w:t>
            </w:r>
            <w:r>
              <w:tab/>
              <w:t>appraisal interviews</w:t>
            </w:r>
          </w:p>
          <w:p w14:paraId="52CB8333" w14:textId="6812378F" w:rsidR="0061019A" w:rsidRPr="00CE747E" w:rsidRDefault="0061019A" w:rsidP="0061019A">
            <w:r>
              <w:t>7            others? Fill in the blank:</w:t>
            </w:r>
          </w:p>
        </w:tc>
        <w:tc>
          <w:tcPr>
            <w:tcW w:w="6974" w:type="dxa"/>
            <w:gridSpan w:val="2"/>
          </w:tcPr>
          <w:p w14:paraId="4FA5DE56" w14:textId="61121C12" w:rsidR="0061019A" w:rsidRPr="00131B0D" w:rsidRDefault="0061019A" w:rsidP="0061019A">
            <w:pPr>
              <w:rPr>
                <w:lang w:val="fr-FR"/>
              </w:rPr>
            </w:pPr>
            <w:r w:rsidRPr="00131B0D">
              <w:rPr>
                <w:lang w:val="fr-FR"/>
              </w:rPr>
              <w:lastRenderedPageBreak/>
              <w:t>1</w:t>
            </w:r>
            <w:r w:rsidR="00D45E71">
              <w:rPr>
                <w:lang w:val="fr-FR"/>
              </w:rPr>
              <w:t xml:space="preserve"> D</w:t>
            </w:r>
            <w:r w:rsidRPr="00131B0D">
              <w:rPr>
                <w:lang w:val="fr-FR"/>
              </w:rPr>
              <w:t xml:space="preserve">es responsabilités clairement définies pour les tâches </w:t>
            </w:r>
          </w:p>
          <w:p w14:paraId="294F6A6D" w14:textId="3D2FFC14" w:rsidR="0061019A" w:rsidRPr="00131B0D" w:rsidRDefault="0061019A" w:rsidP="0061019A">
            <w:pPr>
              <w:rPr>
                <w:lang w:val="fr-FR"/>
              </w:rPr>
            </w:pPr>
            <w:r w:rsidRPr="00131B0D">
              <w:rPr>
                <w:lang w:val="fr-FR"/>
              </w:rPr>
              <w:t xml:space="preserve">2 </w:t>
            </w:r>
            <w:r w:rsidR="00D45E71">
              <w:rPr>
                <w:lang w:val="fr-FR"/>
              </w:rPr>
              <w:t>M</w:t>
            </w:r>
            <w:r w:rsidRPr="00131B0D">
              <w:rPr>
                <w:lang w:val="fr-FR"/>
              </w:rPr>
              <w:t xml:space="preserve">esures de performance pour chaque emploi </w:t>
            </w:r>
          </w:p>
          <w:p w14:paraId="66B2A1A0" w14:textId="74E64FAC" w:rsidR="0061019A" w:rsidRPr="00131B0D" w:rsidRDefault="0061019A" w:rsidP="0061019A">
            <w:pPr>
              <w:rPr>
                <w:lang w:val="fr-FR"/>
              </w:rPr>
            </w:pPr>
            <w:r w:rsidRPr="00131B0D">
              <w:rPr>
                <w:lang w:val="fr-FR"/>
              </w:rPr>
              <w:t>3</w:t>
            </w:r>
            <w:r w:rsidR="00D45E71">
              <w:rPr>
                <w:lang w:val="fr-FR"/>
              </w:rPr>
              <w:t xml:space="preserve"> </w:t>
            </w:r>
            <w:r w:rsidRPr="00131B0D">
              <w:rPr>
                <w:lang w:val="fr-FR"/>
              </w:rPr>
              <w:t>Formation et développement continus (formation continue)</w:t>
            </w:r>
          </w:p>
          <w:p w14:paraId="6DEF62A5" w14:textId="7AD99157" w:rsidR="0061019A" w:rsidRPr="00131B0D" w:rsidRDefault="0061019A" w:rsidP="0061019A">
            <w:pPr>
              <w:rPr>
                <w:lang w:val="fr-FR"/>
              </w:rPr>
            </w:pPr>
            <w:r w:rsidRPr="00131B0D">
              <w:rPr>
                <w:lang w:val="fr-FR"/>
              </w:rPr>
              <w:t xml:space="preserve">4 </w:t>
            </w:r>
            <w:r w:rsidR="00D45E71">
              <w:rPr>
                <w:lang w:val="fr-FR"/>
              </w:rPr>
              <w:t>É</w:t>
            </w:r>
            <w:r w:rsidRPr="00131B0D">
              <w:rPr>
                <w:lang w:val="fr-FR"/>
              </w:rPr>
              <w:t xml:space="preserve">valuations régulières des performances </w:t>
            </w:r>
          </w:p>
          <w:p w14:paraId="13A846E2" w14:textId="77777777" w:rsidR="0061019A" w:rsidRPr="00131B0D" w:rsidRDefault="0061019A" w:rsidP="0061019A">
            <w:pPr>
              <w:rPr>
                <w:lang w:val="fr-FR"/>
              </w:rPr>
            </w:pPr>
            <w:r w:rsidRPr="00131B0D">
              <w:rPr>
                <w:lang w:val="fr-FR"/>
              </w:rPr>
              <w:t>(</w:t>
            </w:r>
            <w:proofErr w:type="gramStart"/>
            <w:r w:rsidRPr="00131B0D">
              <w:rPr>
                <w:lang w:val="fr-FR"/>
              </w:rPr>
              <w:t>si</w:t>
            </w:r>
            <w:proofErr w:type="gramEnd"/>
            <w:r w:rsidRPr="00131B0D">
              <w:rPr>
                <w:lang w:val="fr-FR"/>
              </w:rPr>
              <w:t xml:space="preserve"> ce point est sélectionné, les points 4.1 et 4.2 sont facultatifs)</w:t>
            </w:r>
          </w:p>
          <w:p w14:paraId="39B41828" w14:textId="144A1B5C" w:rsidR="0061019A" w:rsidRPr="00131B0D" w:rsidRDefault="0061019A" w:rsidP="0061019A">
            <w:pPr>
              <w:rPr>
                <w:lang w:val="fr-FR"/>
              </w:rPr>
            </w:pPr>
            <w:r w:rsidRPr="00131B0D">
              <w:rPr>
                <w:lang w:val="fr-FR"/>
              </w:rPr>
              <w:t xml:space="preserve">4.1 </w:t>
            </w:r>
            <w:r w:rsidR="00D45E71">
              <w:rPr>
                <w:lang w:val="fr-FR"/>
              </w:rPr>
              <w:t>É</w:t>
            </w:r>
            <w:r w:rsidRPr="00131B0D">
              <w:rPr>
                <w:lang w:val="fr-FR"/>
              </w:rPr>
              <w:t>valuation interne des performances (audit interne)</w:t>
            </w:r>
          </w:p>
          <w:p w14:paraId="4D0F7805" w14:textId="159F3E19" w:rsidR="0061019A" w:rsidRPr="00131B0D" w:rsidRDefault="0061019A" w:rsidP="0061019A">
            <w:pPr>
              <w:rPr>
                <w:lang w:val="fr-FR"/>
              </w:rPr>
            </w:pPr>
            <w:r w:rsidRPr="00131B0D">
              <w:rPr>
                <w:lang w:val="fr-FR"/>
              </w:rPr>
              <w:t xml:space="preserve">4.2 </w:t>
            </w:r>
            <w:r w:rsidR="00D45E71">
              <w:rPr>
                <w:lang w:val="fr-FR"/>
              </w:rPr>
              <w:t>É</w:t>
            </w:r>
            <w:r w:rsidRPr="00131B0D">
              <w:rPr>
                <w:lang w:val="fr-FR"/>
              </w:rPr>
              <w:t>valuation externe des performances (audit externe)</w:t>
            </w:r>
          </w:p>
          <w:p w14:paraId="657C2836" w14:textId="66262426" w:rsidR="0061019A" w:rsidRPr="00131B0D" w:rsidRDefault="0061019A" w:rsidP="0061019A">
            <w:pPr>
              <w:rPr>
                <w:lang w:val="fr-FR"/>
              </w:rPr>
            </w:pPr>
            <w:r w:rsidRPr="00131B0D">
              <w:rPr>
                <w:lang w:val="fr-FR"/>
              </w:rPr>
              <w:lastRenderedPageBreak/>
              <w:t xml:space="preserve">5. Le retour d'information des salariés </w:t>
            </w:r>
          </w:p>
          <w:p w14:paraId="671F9BFF" w14:textId="6C3DB543" w:rsidR="0061019A" w:rsidRPr="0061019A" w:rsidRDefault="0061019A" w:rsidP="0061019A">
            <w:pPr>
              <w:rPr>
                <w:lang w:val="fr-FR"/>
              </w:rPr>
            </w:pPr>
            <w:r w:rsidRPr="00131B0D">
              <w:rPr>
                <w:lang w:val="fr-FR"/>
              </w:rPr>
              <w:t xml:space="preserve">6. </w:t>
            </w:r>
            <w:r w:rsidRPr="0061019A">
              <w:rPr>
                <w:lang w:val="fr-FR"/>
              </w:rPr>
              <w:t>Entretiens d'évaluation</w:t>
            </w:r>
          </w:p>
          <w:p w14:paraId="6475113E" w14:textId="73AEA9A3" w:rsidR="0061019A" w:rsidRPr="0061019A" w:rsidRDefault="0061019A" w:rsidP="0061019A">
            <w:pPr>
              <w:rPr>
                <w:lang w:val="fr-FR"/>
              </w:rPr>
            </w:pPr>
            <w:r w:rsidRPr="0061019A">
              <w:rPr>
                <w:lang w:val="fr-FR"/>
              </w:rPr>
              <w:t xml:space="preserve">7 </w:t>
            </w:r>
            <w:r>
              <w:rPr>
                <w:lang w:val="fr-FR"/>
              </w:rPr>
              <w:t>A</w:t>
            </w:r>
            <w:r w:rsidRPr="0061019A">
              <w:rPr>
                <w:lang w:val="fr-FR"/>
              </w:rPr>
              <w:t>utres ? Remplissez l'espace vide :</w:t>
            </w:r>
          </w:p>
        </w:tc>
      </w:tr>
      <w:tr w:rsidR="0061019A" w:rsidRPr="0061019A" w14:paraId="7DBB0CE2" w14:textId="77777777" w:rsidTr="00006711">
        <w:tc>
          <w:tcPr>
            <w:tcW w:w="6974" w:type="dxa"/>
            <w:gridSpan w:val="4"/>
          </w:tcPr>
          <w:p w14:paraId="3C89F9B1" w14:textId="1DEA4869" w:rsidR="0061019A" w:rsidRPr="00CE747E" w:rsidRDefault="0061019A" w:rsidP="0061019A">
            <w:r w:rsidRPr="0082428B">
              <w:lastRenderedPageBreak/>
              <w:t>Question (14): Does your institution foster staff training?</w:t>
            </w:r>
          </w:p>
        </w:tc>
        <w:tc>
          <w:tcPr>
            <w:tcW w:w="6974" w:type="dxa"/>
            <w:gridSpan w:val="2"/>
          </w:tcPr>
          <w:p w14:paraId="143CDB70" w14:textId="064DFA56" w:rsidR="0061019A" w:rsidRPr="0061019A" w:rsidRDefault="0061019A" w:rsidP="0061019A">
            <w:pPr>
              <w:rPr>
                <w:lang w:val="fr-FR"/>
              </w:rPr>
            </w:pPr>
            <w:r w:rsidRPr="00131B0D">
              <w:rPr>
                <w:lang w:val="fr-FR"/>
              </w:rPr>
              <w:t>Question (14) : Votre institution favorise-t-elle la formation du personnel ?</w:t>
            </w:r>
          </w:p>
        </w:tc>
      </w:tr>
      <w:tr w:rsidR="0061019A" w:rsidRPr="00EB0A29" w14:paraId="51AC7320" w14:textId="77777777" w:rsidTr="0082428B">
        <w:tc>
          <w:tcPr>
            <w:tcW w:w="1696" w:type="dxa"/>
            <w:gridSpan w:val="2"/>
          </w:tcPr>
          <w:p w14:paraId="3FE8A75B" w14:textId="77777777" w:rsidR="0061019A" w:rsidRDefault="0061019A" w:rsidP="0061019A">
            <w:r>
              <w:t>1</w:t>
            </w:r>
          </w:p>
          <w:p w14:paraId="3397D669" w14:textId="5B692546" w:rsidR="0061019A" w:rsidRPr="00CE747E" w:rsidRDefault="0061019A" w:rsidP="0061019A">
            <w:pPr>
              <w:rPr>
                <w:lang w:val="fr-FR"/>
              </w:rPr>
            </w:pPr>
            <w:r>
              <w:t>2</w:t>
            </w:r>
          </w:p>
        </w:tc>
        <w:tc>
          <w:tcPr>
            <w:tcW w:w="5278" w:type="dxa"/>
            <w:gridSpan w:val="2"/>
          </w:tcPr>
          <w:p w14:paraId="4BA85F53" w14:textId="77777777" w:rsidR="0061019A" w:rsidRDefault="0061019A" w:rsidP="0061019A">
            <w:r>
              <w:t>1</w:t>
            </w:r>
          </w:p>
          <w:p w14:paraId="7880155C" w14:textId="155DCE31" w:rsidR="0061019A" w:rsidRPr="00CE747E" w:rsidRDefault="0061019A" w:rsidP="0061019A">
            <w:pPr>
              <w:rPr>
                <w:lang w:val="fr-FR"/>
              </w:rPr>
            </w:pPr>
            <w:r>
              <w:t>2</w:t>
            </w:r>
          </w:p>
        </w:tc>
        <w:tc>
          <w:tcPr>
            <w:tcW w:w="3487" w:type="dxa"/>
          </w:tcPr>
          <w:p w14:paraId="5EBA787D" w14:textId="77777777" w:rsidR="0061019A" w:rsidRDefault="0061019A" w:rsidP="0061019A">
            <w:r>
              <w:t>1</w:t>
            </w:r>
          </w:p>
          <w:p w14:paraId="46795A6B" w14:textId="32AD4D05" w:rsidR="0061019A" w:rsidRDefault="0061019A" w:rsidP="0061019A">
            <w:r>
              <w:t>2</w:t>
            </w:r>
          </w:p>
        </w:tc>
        <w:tc>
          <w:tcPr>
            <w:tcW w:w="3487" w:type="dxa"/>
          </w:tcPr>
          <w:p w14:paraId="388E99BB" w14:textId="77777777" w:rsidR="0061019A" w:rsidRPr="00EB0A29" w:rsidRDefault="0061019A" w:rsidP="0061019A"/>
        </w:tc>
      </w:tr>
      <w:tr w:rsidR="0061019A" w:rsidRPr="0061019A" w14:paraId="2B08CC3B" w14:textId="77777777" w:rsidTr="00006711">
        <w:tc>
          <w:tcPr>
            <w:tcW w:w="6974" w:type="dxa"/>
            <w:gridSpan w:val="4"/>
          </w:tcPr>
          <w:p w14:paraId="6BC7D8C0" w14:textId="77777777" w:rsidR="0061019A" w:rsidRDefault="0061019A" w:rsidP="0061019A">
            <w:r>
              <w:t xml:space="preserve">Optional Question (14.1) (if the answer to question (14) was “yes, it does”): </w:t>
            </w:r>
          </w:p>
          <w:p w14:paraId="4C1F50BD" w14:textId="6CD33449" w:rsidR="0061019A" w:rsidRPr="00CE747E" w:rsidRDefault="0061019A" w:rsidP="0061019A">
            <w:r>
              <w:t>What kind of staff training fosters your institution?</w:t>
            </w:r>
          </w:p>
        </w:tc>
        <w:tc>
          <w:tcPr>
            <w:tcW w:w="6974" w:type="dxa"/>
            <w:gridSpan w:val="2"/>
          </w:tcPr>
          <w:p w14:paraId="4ABBFBE0" w14:textId="77777777" w:rsidR="0061019A" w:rsidRPr="00131B0D" w:rsidRDefault="0061019A" w:rsidP="0061019A">
            <w:pPr>
              <w:rPr>
                <w:lang w:val="fr-FR"/>
              </w:rPr>
            </w:pPr>
            <w:r w:rsidRPr="00131B0D">
              <w:rPr>
                <w:lang w:val="fr-FR"/>
              </w:rPr>
              <w:t xml:space="preserve">Question facultative (14.1) (si la réponse à la question (14) est "oui") : </w:t>
            </w:r>
          </w:p>
          <w:p w14:paraId="68694F01" w14:textId="28BAA48E" w:rsidR="0061019A" w:rsidRPr="0061019A" w:rsidRDefault="0061019A" w:rsidP="0061019A">
            <w:pPr>
              <w:rPr>
                <w:lang w:val="fr-FR"/>
              </w:rPr>
            </w:pPr>
            <w:r w:rsidRPr="00131B0D">
              <w:rPr>
                <w:lang w:val="fr-FR"/>
              </w:rPr>
              <w:t>Quel type de formation du personnel favorise votre institution ?</w:t>
            </w:r>
          </w:p>
        </w:tc>
      </w:tr>
      <w:tr w:rsidR="0061019A" w:rsidRPr="00EB0A29" w14:paraId="45CF25FC" w14:textId="77777777" w:rsidTr="00F70D94">
        <w:tc>
          <w:tcPr>
            <w:tcW w:w="6974" w:type="dxa"/>
            <w:gridSpan w:val="4"/>
          </w:tcPr>
          <w:p w14:paraId="7D89BC24" w14:textId="77777777" w:rsidR="0061019A" w:rsidRDefault="0061019A" w:rsidP="0061019A">
            <w:r>
              <w:t>1</w:t>
            </w:r>
            <w:r>
              <w:tab/>
              <w:t>Onboarding training (for new employees)</w:t>
            </w:r>
          </w:p>
          <w:p w14:paraId="2803B960" w14:textId="77777777" w:rsidR="0061019A" w:rsidRDefault="0061019A" w:rsidP="0061019A">
            <w:r>
              <w:t>2</w:t>
            </w:r>
            <w:r>
              <w:tab/>
              <w:t>Job-specific training (focuses on specific skills and knowledge required for the job)</w:t>
            </w:r>
          </w:p>
          <w:p w14:paraId="31EB5AF0" w14:textId="77777777" w:rsidR="0061019A" w:rsidRDefault="0061019A" w:rsidP="0061019A">
            <w:r>
              <w:t>3</w:t>
            </w:r>
            <w:r>
              <w:tab/>
              <w:t>Leadership development training (to help staff develop leadership skills)</w:t>
            </w:r>
          </w:p>
          <w:p w14:paraId="2D0C7278" w14:textId="77777777" w:rsidR="0061019A" w:rsidRDefault="0061019A" w:rsidP="0061019A">
            <w:r>
              <w:t>4</w:t>
            </w:r>
            <w:r>
              <w:tab/>
              <w:t xml:space="preserve">Compliance training (to ensure that staff understand and comply with laws, </w:t>
            </w:r>
            <w:proofErr w:type="gramStart"/>
            <w:r>
              <w:t>regulations</w:t>
            </w:r>
            <w:proofErr w:type="gramEnd"/>
            <w:r>
              <w:t xml:space="preserve"> and policies)</w:t>
            </w:r>
          </w:p>
          <w:p w14:paraId="519031CC" w14:textId="77777777" w:rsidR="0061019A" w:rsidRDefault="0061019A" w:rsidP="0061019A">
            <w:r>
              <w:t>(if this is selected then 4.1 to 4.4 will pop up)</w:t>
            </w:r>
          </w:p>
          <w:p w14:paraId="23D32E89" w14:textId="77777777" w:rsidR="0061019A" w:rsidRDefault="0061019A" w:rsidP="0061019A">
            <w:r>
              <w:tab/>
              <w:t>4.1</w:t>
            </w:r>
            <w:r>
              <w:tab/>
              <w:t>Training in data privacy</w:t>
            </w:r>
          </w:p>
          <w:p w14:paraId="77AD05EC" w14:textId="77777777" w:rsidR="0061019A" w:rsidRDefault="0061019A" w:rsidP="0061019A">
            <w:r>
              <w:tab/>
              <w:t>4.2</w:t>
            </w:r>
            <w:r>
              <w:tab/>
              <w:t>Training in workplace safety</w:t>
            </w:r>
          </w:p>
          <w:p w14:paraId="43C92BDD" w14:textId="77777777" w:rsidR="0061019A" w:rsidRDefault="0061019A" w:rsidP="0061019A">
            <w:r>
              <w:tab/>
              <w:t>4.3</w:t>
            </w:r>
            <w:r>
              <w:tab/>
              <w:t>Training in anti-discrimination policies and unconscious bias</w:t>
            </w:r>
          </w:p>
          <w:p w14:paraId="17A4A450" w14:textId="77777777" w:rsidR="0061019A" w:rsidRDefault="0061019A" w:rsidP="0061019A">
            <w:r>
              <w:tab/>
              <w:t>4.4</w:t>
            </w:r>
            <w:r>
              <w:tab/>
              <w:t>Other training? Fill in the blank:</w:t>
            </w:r>
          </w:p>
          <w:p w14:paraId="2240618A" w14:textId="77777777" w:rsidR="0061019A" w:rsidRDefault="0061019A" w:rsidP="0061019A">
            <w:r>
              <w:t>5</w:t>
            </w:r>
            <w:r>
              <w:tab/>
              <w:t>Soft skill training (if this is selected then 5.1 to 5.4 will pop up)</w:t>
            </w:r>
          </w:p>
          <w:p w14:paraId="1AEAA1C2" w14:textId="77777777" w:rsidR="0061019A" w:rsidRDefault="0061019A" w:rsidP="0061019A">
            <w:r>
              <w:tab/>
              <w:t>5.1</w:t>
            </w:r>
            <w:r>
              <w:tab/>
              <w:t xml:space="preserve">Communication training </w:t>
            </w:r>
          </w:p>
          <w:p w14:paraId="364C52EA" w14:textId="77777777" w:rsidR="0061019A" w:rsidRDefault="0061019A" w:rsidP="0061019A">
            <w:r>
              <w:tab/>
              <w:t>5.2</w:t>
            </w:r>
            <w:r>
              <w:tab/>
              <w:t xml:space="preserve">Teamwork training </w:t>
            </w:r>
          </w:p>
          <w:p w14:paraId="2915A0C5" w14:textId="77777777" w:rsidR="0061019A" w:rsidRDefault="0061019A" w:rsidP="0061019A">
            <w:r>
              <w:tab/>
              <w:t>5.3</w:t>
            </w:r>
            <w:r>
              <w:tab/>
              <w:t xml:space="preserve">Problem-solving training </w:t>
            </w:r>
          </w:p>
          <w:p w14:paraId="247E93FC" w14:textId="3DC55D2A" w:rsidR="0061019A" w:rsidRPr="00CE747E" w:rsidRDefault="0061019A" w:rsidP="0061019A">
            <w:r>
              <w:tab/>
              <w:t>5.4</w:t>
            </w:r>
            <w:r>
              <w:tab/>
              <w:t>Other? Fill in the blank:</w:t>
            </w:r>
          </w:p>
        </w:tc>
        <w:tc>
          <w:tcPr>
            <w:tcW w:w="6974" w:type="dxa"/>
            <w:gridSpan w:val="2"/>
          </w:tcPr>
          <w:p w14:paraId="1B47AFCF" w14:textId="47C77097" w:rsidR="0061019A" w:rsidRPr="00131B0D" w:rsidRDefault="0061019A" w:rsidP="0061019A">
            <w:pPr>
              <w:rPr>
                <w:lang w:val="fr-FR"/>
              </w:rPr>
            </w:pPr>
            <w:r w:rsidRPr="00131B0D">
              <w:rPr>
                <w:lang w:val="fr-FR"/>
              </w:rPr>
              <w:t>1</w:t>
            </w:r>
            <w:r>
              <w:rPr>
                <w:lang w:val="fr-FR"/>
              </w:rPr>
              <w:t xml:space="preserve"> </w:t>
            </w:r>
            <w:r w:rsidRPr="00131B0D">
              <w:rPr>
                <w:lang w:val="fr-FR"/>
              </w:rPr>
              <w:t>Formation d'intégration (pour les nouveaux employés)</w:t>
            </w:r>
          </w:p>
          <w:p w14:paraId="283051F9" w14:textId="49372DB1" w:rsidR="0061019A" w:rsidRPr="00131B0D" w:rsidRDefault="0061019A" w:rsidP="0061019A">
            <w:pPr>
              <w:rPr>
                <w:lang w:val="fr-FR"/>
              </w:rPr>
            </w:pPr>
            <w:r w:rsidRPr="00131B0D">
              <w:rPr>
                <w:lang w:val="fr-FR"/>
              </w:rPr>
              <w:t>2</w:t>
            </w:r>
            <w:r>
              <w:rPr>
                <w:lang w:val="fr-FR"/>
              </w:rPr>
              <w:t xml:space="preserve"> </w:t>
            </w:r>
            <w:r w:rsidRPr="00131B0D">
              <w:rPr>
                <w:lang w:val="fr-FR"/>
              </w:rPr>
              <w:t>Formation spécifique à l'emploi (axée sur les compétences et connaissances spécifiques requises pour l'emploi)</w:t>
            </w:r>
          </w:p>
          <w:p w14:paraId="60C572A8" w14:textId="64E0BB29" w:rsidR="0061019A" w:rsidRPr="00131B0D" w:rsidRDefault="0061019A" w:rsidP="0061019A">
            <w:pPr>
              <w:rPr>
                <w:lang w:val="fr-FR"/>
              </w:rPr>
            </w:pPr>
            <w:r w:rsidRPr="00131B0D">
              <w:rPr>
                <w:lang w:val="fr-FR"/>
              </w:rPr>
              <w:t>3</w:t>
            </w:r>
            <w:r>
              <w:rPr>
                <w:lang w:val="fr-FR"/>
              </w:rPr>
              <w:t xml:space="preserve"> </w:t>
            </w:r>
            <w:r w:rsidRPr="00131B0D">
              <w:rPr>
                <w:lang w:val="fr-FR"/>
              </w:rPr>
              <w:t xml:space="preserve">Formation au développement du leadership </w:t>
            </w:r>
            <w:r w:rsidRPr="00131B0D">
              <w:rPr>
                <w:lang w:val="fr-FR"/>
              </w:rPr>
              <w:tab/>
              <w:t>(pour aider le personnel à développer ses compétences en matière de leadership)</w:t>
            </w:r>
          </w:p>
          <w:p w14:paraId="11CC6F86" w14:textId="1C790843" w:rsidR="0061019A" w:rsidRPr="00131B0D" w:rsidRDefault="0061019A" w:rsidP="0061019A">
            <w:pPr>
              <w:rPr>
                <w:lang w:val="fr-FR"/>
              </w:rPr>
            </w:pPr>
            <w:r w:rsidRPr="00131B0D">
              <w:rPr>
                <w:lang w:val="fr-FR"/>
              </w:rPr>
              <w:t>4</w:t>
            </w:r>
            <w:r>
              <w:rPr>
                <w:lang w:val="fr-FR"/>
              </w:rPr>
              <w:t xml:space="preserve"> </w:t>
            </w:r>
            <w:r w:rsidRPr="00131B0D">
              <w:rPr>
                <w:lang w:val="fr-FR"/>
              </w:rPr>
              <w:t xml:space="preserve">Formation à la conformité </w:t>
            </w:r>
            <w:r w:rsidRPr="00131B0D">
              <w:rPr>
                <w:lang w:val="fr-FR"/>
              </w:rPr>
              <w:tab/>
              <w:t>(pour s'assurer que le personnel comprend et respecte les lois, les règlements et les politiques)</w:t>
            </w:r>
          </w:p>
          <w:p w14:paraId="6ADF2F02" w14:textId="77777777" w:rsidR="0061019A" w:rsidRPr="00131B0D" w:rsidRDefault="0061019A" w:rsidP="0061019A">
            <w:pPr>
              <w:rPr>
                <w:lang w:val="fr-FR"/>
              </w:rPr>
            </w:pPr>
            <w:r w:rsidRPr="00131B0D">
              <w:rPr>
                <w:lang w:val="fr-FR"/>
              </w:rPr>
              <w:t>(</w:t>
            </w:r>
            <w:proofErr w:type="gramStart"/>
            <w:r w:rsidRPr="00131B0D">
              <w:rPr>
                <w:lang w:val="fr-FR"/>
              </w:rPr>
              <w:t>si</w:t>
            </w:r>
            <w:proofErr w:type="gramEnd"/>
            <w:r w:rsidRPr="00131B0D">
              <w:rPr>
                <w:lang w:val="fr-FR"/>
              </w:rPr>
              <w:t xml:space="preserve"> cette option est sélectionnée, les points 4.1 à 4.4 s'affichent)</w:t>
            </w:r>
          </w:p>
          <w:p w14:paraId="0F1B5CEF" w14:textId="503E1DD6" w:rsidR="0061019A" w:rsidRPr="00131B0D" w:rsidRDefault="0061019A" w:rsidP="0061019A">
            <w:pPr>
              <w:rPr>
                <w:lang w:val="fr-FR"/>
              </w:rPr>
            </w:pPr>
            <w:r w:rsidRPr="00131B0D">
              <w:rPr>
                <w:lang w:val="fr-FR"/>
              </w:rPr>
              <w:tab/>
              <w:t>4.1 Formation à la confidentialité des données</w:t>
            </w:r>
          </w:p>
          <w:p w14:paraId="27C90462" w14:textId="7A0B6D3C" w:rsidR="0061019A" w:rsidRPr="00131B0D" w:rsidRDefault="0061019A" w:rsidP="0061019A">
            <w:pPr>
              <w:rPr>
                <w:lang w:val="fr-FR"/>
              </w:rPr>
            </w:pPr>
            <w:r w:rsidRPr="00131B0D">
              <w:rPr>
                <w:lang w:val="fr-FR"/>
              </w:rPr>
              <w:tab/>
              <w:t>4.2 Formation à la sécurité sur le lieu de travail</w:t>
            </w:r>
          </w:p>
          <w:p w14:paraId="65B9E8FC" w14:textId="77777777" w:rsidR="0061019A" w:rsidRPr="00131B0D" w:rsidRDefault="0061019A" w:rsidP="0061019A">
            <w:pPr>
              <w:rPr>
                <w:lang w:val="fr-FR"/>
              </w:rPr>
            </w:pPr>
            <w:r w:rsidRPr="00131B0D">
              <w:rPr>
                <w:lang w:val="fr-FR"/>
              </w:rPr>
              <w:tab/>
              <w:t xml:space="preserve">4.3 Formation </w:t>
            </w:r>
            <w:r w:rsidRPr="00131B0D">
              <w:rPr>
                <w:lang w:val="fr-FR"/>
              </w:rPr>
              <w:tab/>
              <w:t>aux politiques antidiscriminatoires et aux préjugés inconscients</w:t>
            </w:r>
          </w:p>
          <w:p w14:paraId="282BED08" w14:textId="62C5904F" w:rsidR="0061019A" w:rsidRPr="00131B0D" w:rsidRDefault="0061019A" w:rsidP="0061019A">
            <w:pPr>
              <w:rPr>
                <w:lang w:val="fr-FR"/>
              </w:rPr>
            </w:pPr>
            <w:r w:rsidRPr="00131B0D">
              <w:rPr>
                <w:lang w:val="fr-FR"/>
              </w:rPr>
              <w:tab/>
              <w:t>4.4</w:t>
            </w:r>
            <w:r>
              <w:rPr>
                <w:lang w:val="fr-FR"/>
              </w:rPr>
              <w:t xml:space="preserve"> </w:t>
            </w:r>
            <w:r w:rsidRPr="00131B0D">
              <w:rPr>
                <w:lang w:val="fr-FR"/>
              </w:rPr>
              <w:t>Autre formation ? Remplissez l'espace vide :</w:t>
            </w:r>
          </w:p>
          <w:p w14:paraId="38310B72" w14:textId="236A967A" w:rsidR="0061019A" w:rsidRPr="00131B0D" w:rsidRDefault="0061019A" w:rsidP="0061019A">
            <w:pPr>
              <w:rPr>
                <w:lang w:val="fr-FR"/>
              </w:rPr>
            </w:pPr>
            <w:r w:rsidRPr="00131B0D">
              <w:rPr>
                <w:lang w:val="fr-FR"/>
              </w:rPr>
              <w:t>5</w:t>
            </w:r>
            <w:r>
              <w:rPr>
                <w:lang w:val="fr-FR"/>
              </w:rPr>
              <w:t xml:space="preserve"> </w:t>
            </w:r>
            <w:r w:rsidRPr="00131B0D">
              <w:rPr>
                <w:lang w:val="fr-FR"/>
              </w:rPr>
              <w:t xml:space="preserve">Soft </w:t>
            </w:r>
            <w:r w:rsidRPr="00131B0D">
              <w:rPr>
                <w:lang w:val="fr-FR"/>
              </w:rPr>
              <w:tab/>
            </w:r>
            <w:proofErr w:type="spellStart"/>
            <w:r w:rsidRPr="00131B0D">
              <w:rPr>
                <w:lang w:val="fr-FR"/>
              </w:rPr>
              <w:t>skill</w:t>
            </w:r>
            <w:proofErr w:type="spellEnd"/>
            <w:r w:rsidRPr="00131B0D">
              <w:rPr>
                <w:lang w:val="fr-FR"/>
              </w:rPr>
              <w:t xml:space="preserve"> training (si cette option est sélectionnée, les points 5.1 à 5.4 s'affichent)</w:t>
            </w:r>
          </w:p>
          <w:p w14:paraId="4C90EF74" w14:textId="77777777" w:rsidR="0061019A" w:rsidRPr="00131B0D" w:rsidRDefault="0061019A" w:rsidP="0061019A">
            <w:pPr>
              <w:rPr>
                <w:lang w:val="fr-FR"/>
              </w:rPr>
            </w:pPr>
            <w:r w:rsidRPr="00131B0D">
              <w:rPr>
                <w:lang w:val="fr-FR"/>
              </w:rPr>
              <w:tab/>
              <w:t xml:space="preserve">5.1 </w:t>
            </w:r>
            <w:r w:rsidRPr="00131B0D">
              <w:rPr>
                <w:lang w:val="fr-FR"/>
              </w:rPr>
              <w:tab/>
              <w:t xml:space="preserve">Formation à la </w:t>
            </w:r>
            <w:r w:rsidRPr="00131B0D">
              <w:rPr>
                <w:lang w:val="fr-FR"/>
              </w:rPr>
              <w:tab/>
              <w:t xml:space="preserve">communication </w:t>
            </w:r>
          </w:p>
          <w:p w14:paraId="6F3F0337" w14:textId="77777777" w:rsidR="0061019A" w:rsidRPr="00131B0D" w:rsidRDefault="0061019A" w:rsidP="0061019A">
            <w:pPr>
              <w:rPr>
                <w:lang w:val="fr-FR"/>
              </w:rPr>
            </w:pPr>
            <w:r w:rsidRPr="00131B0D">
              <w:rPr>
                <w:lang w:val="fr-FR"/>
              </w:rPr>
              <w:tab/>
              <w:t xml:space="preserve">5.2 </w:t>
            </w:r>
            <w:r w:rsidRPr="00131B0D">
              <w:rPr>
                <w:lang w:val="fr-FR"/>
              </w:rPr>
              <w:tab/>
              <w:t xml:space="preserve">Formation au </w:t>
            </w:r>
            <w:r w:rsidRPr="00131B0D">
              <w:rPr>
                <w:lang w:val="fr-FR"/>
              </w:rPr>
              <w:tab/>
              <w:t xml:space="preserve">travail en équipe </w:t>
            </w:r>
          </w:p>
          <w:p w14:paraId="5F6B3928" w14:textId="77777777" w:rsidR="0061019A" w:rsidRPr="00131B0D" w:rsidRDefault="0061019A" w:rsidP="0061019A">
            <w:pPr>
              <w:rPr>
                <w:lang w:val="fr-FR"/>
              </w:rPr>
            </w:pPr>
            <w:r w:rsidRPr="00131B0D">
              <w:rPr>
                <w:lang w:val="fr-FR"/>
              </w:rPr>
              <w:tab/>
              <w:t xml:space="preserve">5.3 </w:t>
            </w:r>
            <w:r w:rsidRPr="00131B0D">
              <w:rPr>
                <w:lang w:val="fr-FR"/>
              </w:rPr>
              <w:tab/>
              <w:t xml:space="preserve">Formation à la </w:t>
            </w:r>
            <w:r w:rsidRPr="00131B0D">
              <w:rPr>
                <w:lang w:val="fr-FR"/>
              </w:rPr>
              <w:tab/>
              <w:t xml:space="preserve">résolution de problèmes </w:t>
            </w:r>
          </w:p>
          <w:p w14:paraId="26FFFE65" w14:textId="610DF3D2" w:rsidR="0061019A" w:rsidRPr="00EB0A29" w:rsidRDefault="0061019A" w:rsidP="0061019A">
            <w:r w:rsidRPr="00131B0D">
              <w:rPr>
                <w:lang w:val="fr-FR"/>
              </w:rPr>
              <w:tab/>
            </w:r>
            <w:proofErr w:type="gramStart"/>
            <w:r>
              <w:t>5.4</w:t>
            </w:r>
            <w:r>
              <w:t xml:space="preserve">  </w:t>
            </w:r>
            <w:proofErr w:type="spellStart"/>
            <w:r>
              <w:t>Autres</w:t>
            </w:r>
            <w:proofErr w:type="spellEnd"/>
            <w:proofErr w:type="gramEnd"/>
            <w:r>
              <w:t xml:space="preserve"> ? </w:t>
            </w:r>
            <w:proofErr w:type="spellStart"/>
            <w:r>
              <w:t>Remplissez</w:t>
            </w:r>
            <w:proofErr w:type="spellEnd"/>
            <w:r>
              <w:t xml:space="preserve"> </w:t>
            </w:r>
            <w:proofErr w:type="spellStart"/>
            <w:r>
              <w:t>l'espace</w:t>
            </w:r>
            <w:proofErr w:type="spellEnd"/>
            <w:r>
              <w:t xml:space="preserve"> </w:t>
            </w:r>
            <w:proofErr w:type="gramStart"/>
            <w:r>
              <w:t>vide :</w:t>
            </w:r>
            <w:proofErr w:type="gramEnd"/>
          </w:p>
        </w:tc>
      </w:tr>
      <w:tr w:rsidR="0061019A" w:rsidRPr="00CE747E" w14:paraId="6CB86B00" w14:textId="77777777" w:rsidTr="00006711">
        <w:tc>
          <w:tcPr>
            <w:tcW w:w="6974" w:type="dxa"/>
            <w:gridSpan w:val="4"/>
          </w:tcPr>
          <w:p w14:paraId="36F0FE5A" w14:textId="5793E58E" w:rsidR="0061019A" w:rsidRPr="00CE747E" w:rsidRDefault="0061019A" w:rsidP="0061019A">
            <w:pPr>
              <w:rPr>
                <w:lang w:val="fr-FR"/>
              </w:rPr>
            </w:pPr>
            <w:r>
              <w:t>vi. Stakeholder Communication</w:t>
            </w:r>
          </w:p>
        </w:tc>
        <w:tc>
          <w:tcPr>
            <w:tcW w:w="6974" w:type="dxa"/>
            <w:gridSpan w:val="2"/>
          </w:tcPr>
          <w:p w14:paraId="565A9950" w14:textId="0E4E84C6" w:rsidR="0061019A" w:rsidRPr="00CE747E" w:rsidRDefault="0061019A" w:rsidP="0061019A">
            <w:pPr>
              <w:rPr>
                <w:lang w:val="fr-FR"/>
              </w:rPr>
            </w:pPr>
            <w:r w:rsidRPr="00131B0D">
              <w:rPr>
                <w:lang w:val="fr-FR"/>
              </w:rPr>
              <w:t>vi. Communication avec les parties prenantes</w:t>
            </w:r>
          </w:p>
        </w:tc>
      </w:tr>
      <w:tr w:rsidR="0061019A" w:rsidRPr="0061019A" w14:paraId="25EACC7F" w14:textId="77777777" w:rsidTr="00006711">
        <w:tc>
          <w:tcPr>
            <w:tcW w:w="6974" w:type="dxa"/>
            <w:gridSpan w:val="4"/>
          </w:tcPr>
          <w:p w14:paraId="79EDD023" w14:textId="5FDA557F" w:rsidR="0061019A" w:rsidRPr="00CE747E" w:rsidRDefault="0061019A" w:rsidP="0061019A">
            <w:r>
              <w:t>Question (15): Stakeholder Communication – Which communication channels and forms of communication do you use for communication?</w:t>
            </w:r>
          </w:p>
        </w:tc>
        <w:tc>
          <w:tcPr>
            <w:tcW w:w="6974" w:type="dxa"/>
            <w:gridSpan w:val="2"/>
          </w:tcPr>
          <w:p w14:paraId="3356D9B5" w14:textId="746F3A89" w:rsidR="0061019A" w:rsidRPr="0061019A" w:rsidRDefault="0061019A" w:rsidP="0061019A">
            <w:pPr>
              <w:rPr>
                <w:lang w:val="fr-FR"/>
              </w:rPr>
            </w:pPr>
            <w:r w:rsidRPr="00131B0D">
              <w:rPr>
                <w:lang w:val="fr-FR"/>
              </w:rPr>
              <w:t>Question (15) : Communication avec les parties prenantes - Quels canaux et formes de communication utilisez-vous pour communiquer ?</w:t>
            </w:r>
          </w:p>
        </w:tc>
      </w:tr>
      <w:tr w:rsidR="0061019A" w:rsidRPr="0061019A" w14:paraId="10193EE5" w14:textId="77777777" w:rsidTr="00006711">
        <w:tc>
          <w:tcPr>
            <w:tcW w:w="6974" w:type="dxa"/>
            <w:gridSpan w:val="4"/>
          </w:tcPr>
          <w:p w14:paraId="3BB3F283" w14:textId="560ECBF7" w:rsidR="0061019A" w:rsidRPr="00CE747E" w:rsidRDefault="0061019A" w:rsidP="0061019A">
            <w:pPr>
              <w:rPr>
                <w:lang w:val="fr-FR"/>
              </w:rPr>
            </w:pPr>
            <w:r>
              <w:lastRenderedPageBreak/>
              <w:t>Multiple answers possible</w:t>
            </w:r>
          </w:p>
        </w:tc>
        <w:tc>
          <w:tcPr>
            <w:tcW w:w="6974" w:type="dxa"/>
            <w:gridSpan w:val="2"/>
          </w:tcPr>
          <w:p w14:paraId="016B6548" w14:textId="3C605BEF" w:rsidR="0061019A" w:rsidRPr="0061019A" w:rsidRDefault="0061019A" w:rsidP="0061019A">
            <w:pPr>
              <w:rPr>
                <w:lang w:val="fr-FR"/>
              </w:rPr>
            </w:pPr>
            <w:proofErr w:type="spellStart"/>
            <w:r>
              <w:t>Plusieurs</w:t>
            </w:r>
            <w:proofErr w:type="spellEnd"/>
            <w:r>
              <w:t xml:space="preserve"> </w:t>
            </w:r>
            <w:proofErr w:type="spellStart"/>
            <w:r>
              <w:t>réponses</w:t>
            </w:r>
            <w:proofErr w:type="spellEnd"/>
            <w:r>
              <w:t xml:space="preserve"> possibles</w:t>
            </w:r>
          </w:p>
        </w:tc>
      </w:tr>
      <w:tr w:rsidR="0061019A" w:rsidRPr="0061019A" w14:paraId="13CCE670" w14:textId="77777777" w:rsidTr="009C6195">
        <w:tc>
          <w:tcPr>
            <w:tcW w:w="6974" w:type="dxa"/>
            <w:gridSpan w:val="4"/>
          </w:tcPr>
          <w:p w14:paraId="10B3B2FA" w14:textId="77777777" w:rsidR="0061019A" w:rsidRDefault="0061019A" w:rsidP="0061019A">
            <w:r>
              <w:t>1</w:t>
            </w:r>
            <w:r>
              <w:tab/>
              <w:t xml:space="preserve">Institution Website </w:t>
            </w:r>
          </w:p>
          <w:p w14:paraId="58E5D80B" w14:textId="77777777" w:rsidR="0061019A" w:rsidRDefault="0061019A" w:rsidP="0061019A">
            <w:r>
              <w:t>1b          Institution blog</w:t>
            </w:r>
          </w:p>
          <w:p w14:paraId="049DF2D2" w14:textId="77777777" w:rsidR="0061019A" w:rsidRDefault="0061019A" w:rsidP="0061019A">
            <w:r>
              <w:t>2</w:t>
            </w:r>
            <w:r>
              <w:tab/>
              <w:t xml:space="preserve">Institution Newsletter </w:t>
            </w:r>
          </w:p>
          <w:p w14:paraId="3A790714" w14:textId="77777777" w:rsidR="0061019A" w:rsidRDefault="0061019A" w:rsidP="0061019A">
            <w:r>
              <w:t>3</w:t>
            </w:r>
            <w:r>
              <w:tab/>
              <w:t>Institution Social Media Account</w:t>
            </w:r>
          </w:p>
          <w:p w14:paraId="50116B39" w14:textId="77777777" w:rsidR="0061019A" w:rsidRDefault="0061019A" w:rsidP="0061019A">
            <w:r>
              <w:t xml:space="preserve">(if checkmark here, the following answers appear) </w:t>
            </w:r>
          </w:p>
          <w:p w14:paraId="474B4532" w14:textId="77777777" w:rsidR="0061019A" w:rsidRDefault="0061019A" w:rsidP="0061019A">
            <w:r>
              <w:tab/>
              <w:t>3.1</w:t>
            </w:r>
            <w:r>
              <w:tab/>
              <w:t>Facebook</w:t>
            </w:r>
          </w:p>
          <w:p w14:paraId="2DAA60B0" w14:textId="77777777" w:rsidR="0061019A" w:rsidRDefault="0061019A" w:rsidP="0061019A">
            <w:r>
              <w:tab/>
              <w:t>3.2</w:t>
            </w:r>
            <w:r>
              <w:tab/>
              <w:t>Instagram</w:t>
            </w:r>
          </w:p>
          <w:p w14:paraId="7C4C0B63" w14:textId="77777777" w:rsidR="0061019A" w:rsidRDefault="0061019A" w:rsidP="0061019A">
            <w:r>
              <w:tab/>
              <w:t>3.3</w:t>
            </w:r>
            <w:r>
              <w:tab/>
              <w:t>LinkedIn</w:t>
            </w:r>
          </w:p>
          <w:p w14:paraId="0C5DD1CD" w14:textId="77777777" w:rsidR="0061019A" w:rsidRDefault="0061019A" w:rsidP="0061019A">
            <w:r>
              <w:tab/>
              <w:t xml:space="preserve">3.4 </w:t>
            </w:r>
            <w:r>
              <w:tab/>
              <w:t>Twitter</w:t>
            </w:r>
          </w:p>
          <w:p w14:paraId="06464A44" w14:textId="77777777" w:rsidR="0061019A" w:rsidRDefault="0061019A" w:rsidP="0061019A">
            <w:r>
              <w:tab/>
              <w:t>3.5</w:t>
            </w:r>
            <w:r>
              <w:tab/>
              <w:t>Others? Fill in the blank:</w:t>
            </w:r>
          </w:p>
          <w:p w14:paraId="519BCD4C" w14:textId="77777777" w:rsidR="0061019A" w:rsidRDefault="0061019A" w:rsidP="0061019A">
            <w:r>
              <w:t>What other communication channels does your institution use?</w:t>
            </w:r>
          </w:p>
          <w:p w14:paraId="611FB818" w14:textId="77777777" w:rsidR="0061019A" w:rsidRDefault="0061019A" w:rsidP="0061019A">
            <w:r>
              <w:t>4</w:t>
            </w:r>
            <w:r>
              <w:tab/>
              <w:t>Survey forms regarding the institution</w:t>
            </w:r>
          </w:p>
          <w:p w14:paraId="18E6689B" w14:textId="77777777" w:rsidR="0061019A" w:rsidRDefault="0061019A" w:rsidP="0061019A">
            <w:r>
              <w:t>5</w:t>
            </w:r>
            <w:r>
              <w:tab/>
              <w:t>Feedback forms regarding the institution</w:t>
            </w:r>
          </w:p>
          <w:p w14:paraId="5A47CDC3" w14:textId="77777777" w:rsidR="0061019A" w:rsidRDefault="0061019A" w:rsidP="0061019A">
            <w:r>
              <w:t>6</w:t>
            </w:r>
            <w:r>
              <w:tab/>
              <w:t xml:space="preserve">Personalized communication (Emails with coupons, </w:t>
            </w:r>
            <w:proofErr w:type="gramStart"/>
            <w:r>
              <w:t>discounts,  etc.</w:t>
            </w:r>
            <w:proofErr w:type="gramEnd"/>
            <w:r>
              <w:t xml:space="preserve">) </w:t>
            </w:r>
          </w:p>
          <w:p w14:paraId="0FAD884F" w14:textId="77777777" w:rsidR="0061019A" w:rsidRDefault="0061019A" w:rsidP="0061019A">
            <w:r>
              <w:t>7</w:t>
            </w:r>
            <w:r>
              <w:tab/>
              <w:t xml:space="preserve">Meetings with stakeholders </w:t>
            </w:r>
          </w:p>
          <w:p w14:paraId="0F5309B5" w14:textId="77777777" w:rsidR="0061019A" w:rsidRDefault="0061019A" w:rsidP="0061019A">
            <w:r>
              <w:t>8</w:t>
            </w:r>
            <w:r>
              <w:tab/>
              <w:t>Conferences with stakeholders</w:t>
            </w:r>
          </w:p>
          <w:p w14:paraId="7FA81168" w14:textId="77777777" w:rsidR="0061019A" w:rsidRDefault="0061019A" w:rsidP="0061019A">
            <w:r>
              <w:t>9</w:t>
            </w:r>
            <w:r>
              <w:tab/>
              <w:t>Other communication channels with stakeholders?</w:t>
            </w:r>
          </w:p>
          <w:p w14:paraId="731F76F8" w14:textId="6DB0CCDF" w:rsidR="0061019A" w:rsidRDefault="0061019A" w:rsidP="0061019A">
            <w:r>
              <w:t>Fill in the blank:</w:t>
            </w:r>
          </w:p>
        </w:tc>
        <w:tc>
          <w:tcPr>
            <w:tcW w:w="6974" w:type="dxa"/>
            <w:gridSpan w:val="2"/>
          </w:tcPr>
          <w:p w14:paraId="230C35C5" w14:textId="2F77A5C2" w:rsidR="0061019A" w:rsidRPr="00131B0D" w:rsidRDefault="0061019A" w:rsidP="0061019A">
            <w:pPr>
              <w:rPr>
                <w:lang w:val="fr-FR"/>
              </w:rPr>
            </w:pPr>
            <w:r w:rsidRPr="00131B0D">
              <w:rPr>
                <w:lang w:val="fr-FR"/>
              </w:rPr>
              <w:t>1</w:t>
            </w:r>
            <w:r>
              <w:rPr>
                <w:lang w:val="fr-FR"/>
              </w:rPr>
              <w:t xml:space="preserve"> </w:t>
            </w:r>
            <w:r w:rsidRPr="00131B0D">
              <w:rPr>
                <w:lang w:val="fr-FR"/>
              </w:rPr>
              <w:t xml:space="preserve">Site web de l'institution </w:t>
            </w:r>
          </w:p>
          <w:p w14:paraId="26779565" w14:textId="77777777" w:rsidR="0061019A" w:rsidRPr="00131B0D" w:rsidRDefault="0061019A" w:rsidP="0061019A">
            <w:pPr>
              <w:rPr>
                <w:lang w:val="fr-FR"/>
              </w:rPr>
            </w:pPr>
            <w:r w:rsidRPr="00131B0D">
              <w:rPr>
                <w:lang w:val="fr-FR"/>
              </w:rPr>
              <w:t>1b Blog de l'institution</w:t>
            </w:r>
          </w:p>
          <w:p w14:paraId="54AAFA77" w14:textId="6A3EA92F" w:rsidR="0061019A" w:rsidRPr="00131B0D" w:rsidRDefault="0061019A" w:rsidP="0061019A">
            <w:pPr>
              <w:rPr>
                <w:lang w:val="fr-FR"/>
              </w:rPr>
            </w:pPr>
            <w:r w:rsidRPr="00131B0D">
              <w:rPr>
                <w:lang w:val="fr-FR"/>
              </w:rPr>
              <w:t>2</w:t>
            </w:r>
            <w:r>
              <w:rPr>
                <w:lang w:val="fr-FR"/>
              </w:rPr>
              <w:t xml:space="preserve"> </w:t>
            </w:r>
            <w:r w:rsidRPr="00131B0D">
              <w:rPr>
                <w:lang w:val="fr-FR"/>
              </w:rPr>
              <w:t xml:space="preserve">Bulletin d'information de l'institution </w:t>
            </w:r>
          </w:p>
          <w:p w14:paraId="3E57789A" w14:textId="00ED6EC8" w:rsidR="0061019A" w:rsidRPr="00131B0D" w:rsidRDefault="0061019A" w:rsidP="0061019A">
            <w:pPr>
              <w:rPr>
                <w:lang w:val="fr-FR"/>
              </w:rPr>
            </w:pPr>
            <w:r w:rsidRPr="00131B0D">
              <w:rPr>
                <w:lang w:val="fr-FR"/>
              </w:rPr>
              <w:t>3</w:t>
            </w:r>
            <w:r>
              <w:rPr>
                <w:lang w:val="fr-FR"/>
              </w:rPr>
              <w:t xml:space="preserve"> </w:t>
            </w:r>
            <w:r w:rsidRPr="00131B0D">
              <w:rPr>
                <w:lang w:val="fr-FR"/>
              </w:rPr>
              <w:t xml:space="preserve">Compte de l'institution </w:t>
            </w:r>
            <w:r w:rsidRPr="00131B0D">
              <w:rPr>
                <w:lang w:val="fr-FR"/>
              </w:rPr>
              <w:tab/>
              <w:t>sur les médias sociaux</w:t>
            </w:r>
          </w:p>
          <w:p w14:paraId="3CBA8FD3" w14:textId="77777777" w:rsidR="0061019A" w:rsidRPr="00131B0D" w:rsidRDefault="0061019A" w:rsidP="0061019A">
            <w:pPr>
              <w:rPr>
                <w:lang w:val="fr-FR"/>
              </w:rPr>
            </w:pPr>
            <w:r w:rsidRPr="00131B0D">
              <w:rPr>
                <w:lang w:val="fr-FR"/>
              </w:rPr>
              <w:t>(</w:t>
            </w:r>
            <w:proofErr w:type="gramStart"/>
            <w:r w:rsidRPr="00131B0D">
              <w:rPr>
                <w:lang w:val="fr-FR"/>
              </w:rPr>
              <w:t>si</w:t>
            </w:r>
            <w:proofErr w:type="gramEnd"/>
            <w:r w:rsidRPr="00131B0D">
              <w:rPr>
                <w:lang w:val="fr-FR"/>
              </w:rPr>
              <w:t xml:space="preserve"> la case est cochée, les réponses suivantes apparaissent) </w:t>
            </w:r>
          </w:p>
          <w:p w14:paraId="5C2C705C" w14:textId="58022A63" w:rsidR="0061019A" w:rsidRPr="00131B0D" w:rsidRDefault="0061019A" w:rsidP="0061019A">
            <w:pPr>
              <w:rPr>
                <w:lang w:val="fr-FR"/>
              </w:rPr>
            </w:pPr>
            <w:r w:rsidRPr="00131B0D">
              <w:rPr>
                <w:lang w:val="fr-FR"/>
              </w:rPr>
              <w:tab/>
              <w:t>3.1</w:t>
            </w:r>
            <w:r>
              <w:rPr>
                <w:lang w:val="fr-FR"/>
              </w:rPr>
              <w:t xml:space="preserve"> </w:t>
            </w:r>
            <w:r w:rsidRPr="00131B0D">
              <w:rPr>
                <w:lang w:val="fr-FR"/>
              </w:rPr>
              <w:t>Facebook</w:t>
            </w:r>
          </w:p>
          <w:p w14:paraId="2FDF6A0A" w14:textId="17EC1C30" w:rsidR="0061019A" w:rsidRPr="00131B0D" w:rsidRDefault="0061019A" w:rsidP="0061019A">
            <w:pPr>
              <w:rPr>
                <w:lang w:val="fr-FR"/>
              </w:rPr>
            </w:pPr>
            <w:r w:rsidRPr="00131B0D">
              <w:rPr>
                <w:lang w:val="fr-FR"/>
              </w:rPr>
              <w:tab/>
              <w:t>3.2</w:t>
            </w:r>
            <w:r>
              <w:rPr>
                <w:lang w:val="fr-FR"/>
              </w:rPr>
              <w:t xml:space="preserve"> </w:t>
            </w:r>
            <w:r w:rsidRPr="00131B0D">
              <w:rPr>
                <w:lang w:val="fr-FR"/>
              </w:rPr>
              <w:t>Instagram</w:t>
            </w:r>
          </w:p>
          <w:p w14:paraId="28F3DBB3" w14:textId="7B84277F" w:rsidR="0061019A" w:rsidRPr="00131B0D" w:rsidRDefault="0061019A" w:rsidP="0061019A">
            <w:pPr>
              <w:rPr>
                <w:lang w:val="fr-FR"/>
              </w:rPr>
            </w:pPr>
            <w:r w:rsidRPr="00131B0D">
              <w:rPr>
                <w:lang w:val="fr-FR"/>
              </w:rPr>
              <w:tab/>
              <w:t>3.3</w:t>
            </w:r>
            <w:r>
              <w:rPr>
                <w:lang w:val="fr-FR"/>
              </w:rPr>
              <w:t xml:space="preserve"> </w:t>
            </w:r>
            <w:r w:rsidRPr="00131B0D">
              <w:rPr>
                <w:lang w:val="fr-FR"/>
              </w:rPr>
              <w:t>Lien</w:t>
            </w:r>
            <w:r w:rsidRPr="00131B0D">
              <w:rPr>
                <w:lang w:val="fr-FR"/>
              </w:rPr>
              <w:tab/>
              <w:t xml:space="preserve"> externe</w:t>
            </w:r>
          </w:p>
          <w:p w14:paraId="2E40223E" w14:textId="1C0B396E" w:rsidR="0061019A" w:rsidRPr="00131B0D" w:rsidRDefault="0061019A" w:rsidP="0061019A">
            <w:pPr>
              <w:rPr>
                <w:lang w:val="fr-FR"/>
              </w:rPr>
            </w:pPr>
            <w:r w:rsidRPr="00131B0D">
              <w:rPr>
                <w:lang w:val="fr-FR"/>
              </w:rPr>
              <w:tab/>
              <w:t>3.4 Twitter</w:t>
            </w:r>
          </w:p>
          <w:p w14:paraId="6D6E718C" w14:textId="75A6E51C" w:rsidR="0061019A" w:rsidRPr="00131B0D" w:rsidRDefault="0061019A" w:rsidP="0061019A">
            <w:pPr>
              <w:rPr>
                <w:lang w:val="fr-FR"/>
              </w:rPr>
            </w:pPr>
            <w:r w:rsidRPr="00131B0D">
              <w:rPr>
                <w:lang w:val="fr-FR"/>
              </w:rPr>
              <w:tab/>
              <w:t>3.5</w:t>
            </w:r>
            <w:r>
              <w:rPr>
                <w:lang w:val="fr-FR"/>
              </w:rPr>
              <w:t xml:space="preserve"> </w:t>
            </w:r>
            <w:r w:rsidRPr="00131B0D">
              <w:rPr>
                <w:lang w:val="fr-FR"/>
              </w:rPr>
              <w:t>Autres ? Remplissez l'espace vide :</w:t>
            </w:r>
          </w:p>
          <w:p w14:paraId="4106FD92" w14:textId="77777777" w:rsidR="0061019A" w:rsidRPr="00131B0D" w:rsidRDefault="0061019A" w:rsidP="0061019A">
            <w:pPr>
              <w:rPr>
                <w:lang w:val="fr-FR"/>
              </w:rPr>
            </w:pPr>
            <w:r w:rsidRPr="00131B0D">
              <w:rPr>
                <w:lang w:val="fr-FR"/>
              </w:rPr>
              <w:t>Quels sont les autres canaux de communication utilisés par votre institution ?</w:t>
            </w:r>
          </w:p>
          <w:p w14:paraId="443AB1AA" w14:textId="2FBFA80D" w:rsidR="0061019A" w:rsidRPr="00131B0D" w:rsidRDefault="0061019A" w:rsidP="0061019A">
            <w:pPr>
              <w:rPr>
                <w:lang w:val="fr-FR"/>
              </w:rPr>
            </w:pPr>
            <w:r w:rsidRPr="00131B0D">
              <w:rPr>
                <w:lang w:val="fr-FR"/>
              </w:rPr>
              <w:t>4</w:t>
            </w:r>
            <w:r>
              <w:rPr>
                <w:lang w:val="fr-FR"/>
              </w:rPr>
              <w:t xml:space="preserve"> </w:t>
            </w:r>
            <w:r w:rsidRPr="00131B0D">
              <w:rPr>
                <w:lang w:val="fr-FR"/>
              </w:rPr>
              <w:t>Formulaires d'enquête sur l'institution</w:t>
            </w:r>
          </w:p>
          <w:p w14:paraId="1ABEA89E" w14:textId="669ED9CE" w:rsidR="0061019A" w:rsidRPr="00131B0D" w:rsidRDefault="0061019A" w:rsidP="0061019A">
            <w:pPr>
              <w:rPr>
                <w:lang w:val="fr-FR"/>
              </w:rPr>
            </w:pPr>
            <w:r w:rsidRPr="00131B0D">
              <w:rPr>
                <w:lang w:val="fr-FR"/>
              </w:rPr>
              <w:t>5</w:t>
            </w:r>
            <w:r>
              <w:rPr>
                <w:lang w:val="fr-FR"/>
              </w:rPr>
              <w:t xml:space="preserve"> </w:t>
            </w:r>
            <w:r w:rsidRPr="00131B0D">
              <w:rPr>
                <w:lang w:val="fr-FR"/>
              </w:rPr>
              <w:t>Formulaires de retour d'information concernant l'institution</w:t>
            </w:r>
          </w:p>
          <w:p w14:paraId="1F57716B" w14:textId="7716AC6E" w:rsidR="0061019A" w:rsidRPr="00131B0D" w:rsidRDefault="0061019A" w:rsidP="0061019A">
            <w:pPr>
              <w:rPr>
                <w:lang w:val="fr-FR"/>
              </w:rPr>
            </w:pPr>
            <w:r w:rsidRPr="00131B0D">
              <w:rPr>
                <w:lang w:val="fr-FR"/>
              </w:rPr>
              <w:t>6</w:t>
            </w:r>
            <w:r>
              <w:rPr>
                <w:lang w:val="fr-FR"/>
              </w:rPr>
              <w:t xml:space="preserve"> </w:t>
            </w:r>
            <w:r w:rsidRPr="00131B0D">
              <w:rPr>
                <w:lang w:val="fr-FR"/>
              </w:rPr>
              <w:t>Communication personnalisée (</w:t>
            </w:r>
            <w:proofErr w:type="spellStart"/>
            <w:r w:rsidRPr="00131B0D">
              <w:rPr>
                <w:lang w:val="fr-FR"/>
              </w:rPr>
              <w:t>courriels</w:t>
            </w:r>
            <w:r>
              <w:rPr>
                <w:lang w:val="fr-FR"/>
              </w:rPr>
              <w:t>+</w:t>
            </w:r>
            <w:r w:rsidRPr="00131B0D">
              <w:rPr>
                <w:lang w:val="fr-FR"/>
              </w:rPr>
              <w:t>coupons</w:t>
            </w:r>
            <w:proofErr w:type="spellEnd"/>
            <w:r w:rsidRPr="00131B0D">
              <w:rPr>
                <w:lang w:val="fr-FR"/>
              </w:rPr>
              <w:t>,</w:t>
            </w:r>
            <w:r>
              <w:rPr>
                <w:lang w:val="fr-FR"/>
              </w:rPr>
              <w:t xml:space="preserve"> </w:t>
            </w:r>
            <w:r w:rsidRPr="00131B0D">
              <w:rPr>
                <w:lang w:val="fr-FR"/>
              </w:rPr>
              <w:t xml:space="preserve">réductions) </w:t>
            </w:r>
          </w:p>
          <w:p w14:paraId="78A6DC4D" w14:textId="3143FA64" w:rsidR="0061019A" w:rsidRPr="00131B0D" w:rsidRDefault="0061019A" w:rsidP="0061019A">
            <w:pPr>
              <w:rPr>
                <w:lang w:val="fr-FR"/>
              </w:rPr>
            </w:pPr>
            <w:r w:rsidRPr="00131B0D">
              <w:rPr>
                <w:lang w:val="fr-FR"/>
              </w:rPr>
              <w:t>7</w:t>
            </w:r>
            <w:r>
              <w:rPr>
                <w:lang w:val="fr-FR"/>
              </w:rPr>
              <w:t xml:space="preserve"> </w:t>
            </w:r>
            <w:r w:rsidRPr="00131B0D">
              <w:rPr>
                <w:lang w:val="fr-FR"/>
              </w:rPr>
              <w:t xml:space="preserve">Réunions avec les parties prenantes </w:t>
            </w:r>
          </w:p>
          <w:p w14:paraId="345E6C49" w14:textId="324C396E" w:rsidR="0061019A" w:rsidRPr="00131B0D" w:rsidRDefault="0061019A" w:rsidP="0061019A">
            <w:pPr>
              <w:rPr>
                <w:lang w:val="fr-FR"/>
              </w:rPr>
            </w:pPr>
            <w:r w:rsidRPr="00131B0D">
              <w:rPr>
                <w:lang w:val="fr-FR"/>
              </w:rPr>
              <w:t>8</w:t>
            </w:r>
            <w:r>
              <w:rPr>
                <w:lang w:val="fr-FR"/>
              </w:rPr>
              <w:t xml:space="preserve"> </w:t>
            </w:r>
            <w:r w:rsidRPr="00131B0D">
              <w:rPr>
                <w:lang w:val="fr-FR"/>
              </w:rPr>
              <w:t>Conférences</w:t>
            </w:r>
            <w:r>
              <w:rPr>
                <w:lang w:val="fr-FR"/>
              </w:rPr>
              <w:t xml:space="preserve"> </w:t>
            </w:r>
            <w:r w:rsidRPr="00131B0D">
              <w:rPr>
                <w:lang w:val="fr-FR"/>
              </w:rPr>
              <w:t>avec les parties prenantes</w:t>
            </w:r>
          </w:p>
          <w:p w14:paraId="256CFF2B" w14:textId="62259759" w:rsidR="0061019A" w:rsidRPr="00131B0D" w:rsidRDefault="0061019A" w:rsidP="0061019A">
            <w:pPr>
              <w:rPr>
                <w:lang w:val="fr-FR"/>
              </w:rPr>
            </w:pPr>
            <w:r w:rsidRPr="00131B0D">
              <w:rPr>
                <w:lang w:val="fr-FR"/>
              </w:rPr>
              <w:t>9</w:t>
            </w:r>
            <w:r>
              <w:rPr>
                <w:lang w:val="fr-FR"/>
              </w:rPr>
              <w:t xml:space="preserve"> </w:t>
            </w:r>
            <w:r w:rsidRPr="00131B0D">
              <w:rPr>
                <w:lang w:val="fr-FR"/>
              </w:rPr>
              <w:t>Autres canaux de communication avec les parties prenantes ?</w:t>
            </w:r>
          </w:p>
          <w:p w14:paraId="1923F724" w14:textId="6185D582" w:rsidR="0061019A" w:rsidRPr="0061019A" w:rsidRDefault="0061019A" w:rsidP="0061019A">
            <w:pPr>
              <w:rPr>
                <w:lang w:val="fr-FR"/>
              </w:rPr>
            </w:pPr>
            <w:proofErr w:type="spellStart"/>
            <w:r>
              <w:t>Remplir</w:t>
            </w:r>
            <w:proofErr w:type="spellEnd"/>
            <w:r>
              <w:t xml:space="preserve"> le </w:t>
            </w:r>
            <w:proofErr w:type="gramStart"/>
            <w:r>
              <w:t>vide :</w:t>
            </w:r>
            <w:proofErr w:type="gramEnd"/>
          </w:p>
        </w:tc>
      </w:tr>
    </w:tbl>
    <w:p w14:paraId="36B11FAB" w14:textId="77777777" w:rsidR="009B4119" w:rsidRPr="0061019A" w:rsidRDefault="009B4119">
      <w:pPr>
        <w:rPr>
          <w:lang w:val="fr-FR"/>
        </w:rPr>
        <w:sectPr w:rsidR="009B4119" w:rsidRPr="0061019A" w:rsidSect="00205F03">
          <w:pgSz w:w="16838" w:h="11906" w:orient="landscape"/>
          <w:pgMar w:top="1440" w:right="1440" w:bottom="1440" w:left="1440" w:header="709" w:footer="709" w:gutter="0"/>
          <w:pgNumType w:start="1"/>
          <w:cols w:space="720"/>
          <w:docGrid w:linePitch="299"/>
        </w:sectPr>
      </w:pPr>
    </w:p>
    <w:p w14:paraId="4418B9D0" w14:textId="77777777" w:rsidR="00221FBD" w:rsidRPr="00CE747E" w:rsidRDefault="00000000">
      <w:pPr>
        <w:pStyle w:val="Heading3"/>
        <w:rPr>
          <w:lang w:val="fr-FR"/>
        </w:rPr>
      </w:pPr>
      <w:r w:rsidRPr="00CE747E">
        <w:rPr>
          <w:lang w:val="fr-FR"/>
        </w:rPr>
        <w:lastRenderedPageBreak/>
        <w:t>III.II Critères liés au sujet/contenu</w:t>
      </w:r>
    </w:p>
    <w:p w14:paraId="039D407A" w14:textId="77777777" w:rsidR="00221FBD" w:rsidRPr="00CE747E" w:rsidRDefault="00000000">
      <w:pPr>
        <w:numPr>
          <w:ilvl w:val="0"/>
          <w:numId w:val="9"/>
        </w:numPr>
        <w:spacing w:after="0" w:line="360" w:lineRule="auto"/>
        <w:rPr>
          <w:rFonts w:ascii="Arial" w:eastAsia="Arial" w:hAnsi="Arial" w:cs="Arial"/>
          <w:color w:val="00205B"/>
          <w:lang w:val="fr-FR"/>
        </w:rPr>
      </w:pPr>
      <w:r w:rsidRPr="00CE747E">
        <w:rPr>
          <w:rFonts w:ascii="Arial" w:eastAsia="Arial" w:hAnsi="Arial" w:cs="Arial"/>
          <w:color w:val="00205B"/>
          <w:lang w:val="fr-FR"/>
        </w:rPr>
        <w:t>Processus de décision, compétences et responsabilités</w:t>
      </w:r>
    </w:p>
    <w:p w14:paraId="42BF289D" w14:textId="77777777" w:rsidR="00221FBD" w:rsidRPr="00CE747E" w:rsidRDefault="00000000">
      <w:pPr>
        <w:numPr>
          <w:ilvl w:val="0"/>
          <w:numId w:val="9"/>
        </w:numPr>
        <w:spacing w:after="0" w:line="360" w:lineRule="auto"/>
        <w:rPr>
          <w:rFonts w:ascii="Arial" w:eastAsia="Arial" w:hAnsi="Arial" w:cs="Arial"/>
          <w:color w:val="00205B"/>
          <w:lang w:val="fr-FR"/>
        </w:rPr>
      </w:pPr>
      <w:r w:rsidRPr="00CE747E">
        <w:rPr>
          <w:rFonts w:ascii="Arial" w:eastAsia="Arial" w:hAnsi="Arial" w:cs="Arial"/>
          <w:color w:val="00205B"/>
          <w:lang w:val="fr-FR"/>
        </w:rPr>
        <w:t xml:space="preserve">Indépendance des évaluations de la qualité </w:t>
      </w:r>
    </w:p>
    <w:p w14:paraId="3A85F3E4" w14:textId="77777777" w:rsidR="00221FBD" w:rsidRDefault="00000000">
      <w:pPr>
        <w:numPr>
          <w:ilvl w:val="0"/>
          <w:numId w:val="9"/>
        </w:numPr>
        <w:spacing w:after="0" w:line="360" w:lineRule="auto"/>
        <w:rPr>
          <w:rFonts w:ascii="Arial" w:eastAsia="Arial" w:hAnsi="Arial" w:cs="Arial"/>
          <w:color w:val="00205B"/>
        </w:rPr>
      </w:pPr>
      <w:r>
        <w:rPr>
          <w:rFonts w:ascii="Arial" w:eastAsia="Arial" w:hAnsi="Arial" w:cs="Arial"/>
          <w:color w:val="00205B"/>
        </w:rPr>
        <w:t xml:space="preserve">Allocation des </w:t>
      </w:r>
      <w:proofErr w:type="spellStart"/>
      <w:r>
        <w:rPr>
          <w:rFonts w:ascii="Arial" w:eastAsia="Arial" w:hAnsi="Arial" w:cs="Arial"/>
          <w:color w:val="00205B"/>
        </w:rPr>
        <w:t>ressources</w:t>
      </w:r>
      <w:proofErr w:type="spellEnd"/>
    </w:p>
    <w:p w14:paraId="3FEA3809" w14:textId="77777777" w:rsidR="00221FBD" w:rsidRPr="00CE747E" w:rsidRDefault="00000000">
      <w:pPr>
        <w:numPr>
          <w:ilvl w:val="0"/>
          <w:numId w:val="9"/>
        </w:numPr>
        <w:spacing w:after="0" w:line="360" w:lineRule="auto"/>
        <w:rPr>
          <w:rFonts w:ascii="Arial" w:eastAsia="Arial" w:hAnsi="Arial" w:cs="Arial"/>
          <w:color w:val="00205B"/>
          <w:lang w:val="fr-FR"/>
        </w:rPr>
      </w:pPr>
      <w:r w:rsidRPr="00CE747E">
        <w:rPr>
          <w:rFonts w:ascii="Arial" w:eastAsia="Arial" w:hAnsi="Arial" w:cs="Arial"/>
          <w:color w:val="00205B"/>
          <w:lang w:val="fr-FR"/>
        </w:rPr>
        <w:t xml:space="preserve">Assurance et développement continu de la fonctionnalité et de l'efficacité de la qualité de l'éducation des adultes </w:t>
      </w:r>
    </w:p>
    <w:p w14:paraId="177492AE" w14:textId="77777777" w:rsidR="00221FBD" w:rsidRDefault="00000000">
      <w:pPr>
        <w:numPr>
          <w:ilvl w:val="0"/>
          <w:numId w:val="9"/>
        </w:numPr>
        <w:spacing w:after="0" w:line="360" w:lineRule="auto"/>
        <w:rPr>
          <w:rFonts w:ascii="Arial" w:eastAsia="Arial" w:hAnsi="Arial" w:cs="Arial"/>
          <w:color w:val="00205B"/>
        </w:rPr>
      </w:pPr>
      <w:r>
        <w:rPr>
          <w:rFonts w:ascii="Arial" w:eastAsia="Arial" w:hAnsi="Arial" w:cs="Arial"/>
          <w:color w:val="00205B"/>
        </w:rPr>
        <w:t>Impact</w:t>
      </w:r>
    </w:p>
    <w:p w14:paraId="6E2BD5C8" w14:textId="77777777" w:rsidR="00221FBD" w:rsidRDefault="00000000">
      <w:pPr>
        <w:numPr>
          <w:ilvl w:val="0"/>
          <w:numId w:val="9"/>
        </w:numPr>
        <w:spacing w:after="0" w:line="360" w:lineRule="auto"/>
        <w:rPr>
          <w:rFonts w:ascii="Arial" w:eastAsia="Arial" w:hAnsi="Arial" w:cs="Arial"/>
          <w:color w:val="00205B"/>
        </w:rPr>
      </w:pPr>
      <w:r>
        <w:rPr>
          <w:rFonts w:ascii="Arial" w:eastAsia="Arial" w:hAnsi="Arial" w:cs="Arial"/>
          <w:color w:val="00205B"/>
        </w:rPr>
        <w:t xml:space="preserve">Types de documents </w:t>
      </w:r>
      <w:proofErr w:type="spellStart"/>
      <w:proofErr w:type="gramStart"/>
      <w:r>
        <w:rPr>
          <w:rFonts w:ascii="Arial" w:eastAsia="Arial" w:hAnsi="Arial" w:cs="Arial"/>
          <w:color w:val="00205B"/>
        </w:rPr>
        <w:t>utilisés</w:t>
      </w:r>
      <w:proofErr w:type="spellEnd"/>
      <w:proofErr w:type="gramEnd"/>
    </w:p>
    <w:sdt>
      <w:sdtPr>
        <w:tag w:val="goog_rdk_102"/>
        <w:id w:val="1719168716"/>
      </w:sdtPr>
      <w:sdtContent>
        <w:p w14:paraId="22B538D1" w14:textId="77777777" w:rsidR="00221FBD" w:rsidRDefault="00000000">
          <w:pPr>
            <w:numPr>
              <w:ilvl w:val="0"/>
              <w:numId w:val="9"/>
            </w:numPr>
            <w:spacing w:after="0" w:line="360" w:lineRule="auto"/>
            <w:rPr>
              <w:ins w:id="6" w:author="Zuzana Kusá" w:date="2023-04-07T11:42:00Z"/>
              <w:rFonts w:ascii="Arial" w:eastAsia="Arial" w:hAnsi="Arial" w:cs="Arial"/>
              <w:color w:val="00205B"/>
            </w:rPr>
          </w:pPr>
          <w:r>
            <w:rPr>
              <w:rFonts w:ascii="Arial" w:eastAsia="Arial" w:hAnsi="Arial" w:cs="Arial"/>
              <w:color w:val="00205B"/>
            </w:rPr>
            <w:t xml:space="preserve">La </w:t>
          </w:r>
          <w:proofErr w:type="spellStart"/>
          <w:r>
            <w:rPr>
              <w:rFonts w:ascii="Arial" w:eastAsia="Arial" w:hAnsi="Arial" w:cs="Arial"/>
              <w:color w:val="00205B"/>
            </w:rPr>
            <w:t>coopération</w:t>
          </w:r>
          <w:proofErr w:type="spellEnd"/>
          <w:sdt>
            <w:sdtPr>
              <w:tag w:val="goog_rdk_101"/>
              <w:id w:val="-916243901"/>
            </w:sdtPr>
            <w:sdtContent/>
          </w:sdt>
        </w:p>
      </w:sdtContent>
    </w:sdt>
    <w:p w14:paraId="1D5177C7" w14:textId="77777777" w:rsidR="00221FBD" w:rsidRDefault="00000000">
      <w:pPr>
        <w:numPr>
          <w:ilvl w:val="0"/>
          <w:numId w:val="9"/>
        </w:numPr>
        <w:spacing w:after="0" w:line="360" w:lineRule="auto"/>
        <w:rPr>
          <w:rFonts w:ascii="Arial" w:eastAsia="Arial" w:hAnsi="Arial" w:cs="Arial"/>
          <w:color w:val="00205B"/>
        </w:rPr>
      </w:pPr>
      <w:sdt>
        <w:sdtPr>
          <w:tag w:val="goog_rdk_103"/>
          <w:id w:val="-643580127"/>
        </w:sdtPr>
        <w:sdtContent>
          <w:sdt>
            <w:sdtPr>
              <w:tag w:val="goog_rdk_104"/>
              <w:id w:val="-184445587"/>
            </w:sdtPr>
            <w:sdtContent>
              <w:proofErr w:type="spellStart"/>
              <w:r w:rsidR="009B4119">
                <w:rPr>
                  <w:rFonts w:ascii="Arial" w:eastAsia="Arial" w:hAnsi="Arial" w:cs="Arial"/>
                  <w:color w:val="00205B"/>
                </w:rPr>
                <w:t>Ressources</w:t>
              </w:r>
              <w:proofErr w:type="spellEnd"/>
              <w:r w:rsidR="009B4119">
                <w:rPr>
                  <w:rFonts w:ascii="Arial" w:eastAsia="Arial" w:hAnsi="Arial" w:cs="Arial"/>
                  <w:color w:val="00205B"/>
                </w:rPr>
                <w:t xml:space="preserve"> et installations</w:t>
              </w:r>
            </w:sdtContent>
          </w:sdt>
        </w:sdtContent>
      </w:sdt>
    </w:p>
    <w:p w14:paraId="596CDC91" w14:textId="77777777" w:rsidR="00221FBD" w:rsidRPr="00CE747E" w:rsidRDefault="00000000">
      <w:pPr>
        <w:numPr>
          <w:ilvl w:val="0"/>
          <w:numId w:val="9"/>
        </w:numPr>
        <w:spacing w:after="0" w:line="360" w:lineRule="auto"/>
        <w:rPr>
          <w:rFonts w:ascii="Arial" w:eastAsia="Arial" w:hAnsi="Arial" w:cs="Arial"/>
          <w:color w:val="00205B"/>
          <w:lang w:val="fr-FR"/>
        </w:rPr>
      </w:pPr>
      <w:r w:rsidRPr="00CE747E">
        <w:rPr>
          <w:rFonts w:ascii="Arial" w:eastAsia="Arial" w:hAnsi="Arial" w:cs="Arial"/>
          <w:color w:val="00205B"/>
          <w:lang w:val="fr-FR"/>
        </w:rPr>
        <w:t>Mise à jour de l'ensemble des compétences et du matériel au fil du temps</w:t>
      </w:r>
      <w:sdt>
        <w:sdtPr>
          <w:tag w:val="goog_rdk_105"/>
          <w:id w:val="-504126733"/>
        </w:sdtPr>
        <w:sdtContent>
          <w:sdt>
            <w:sdtPr>
              <w:tag w:val="goog_rdk_106"/>
              <w:id w:val="-1195844203"/>
              <w:showingPlcHdr/>
            </w:sdtPr>
            <w:sdtContent>
              <w:r w:rsidRPr="00CE747E">
                <w:rPr>
                  <w:lang w:val="fr-FR"/>
                </w:rPr>
                <w:t xml:space="preserve">     </w:t>
              </w:r>
            </w:sdtContent>
          </w:sdt>
        </w:sdtContent>
      </w:sdt>
    </w:p>
    <w:p w14:paraId="40568742" w14:textId="77777777" w:rsidR="009B4119" w:rsidRPr="00CE747E" w:rsidRDefault="009B4119">
      <w:pPr>
        <w:rPr>
          <w:lang w:val="fr-FR"/>
        </w:rPr>
        <w:sectPr w:rsidR="009B4119" w:rsidRPr="00CE747E" w:rsidSect="009B4119">
          <w:pgSz w:w="11906" w:h="16838"/>
          <w:pgMar w:top="1440" w:right="1440" w:bottom="1440" w:left="1440" w:header="709" w:footer="709" w:gutter="0"/>
          <w:pgNumType w:start="1"/>
          <w:cols w:space="720"/>
          <w:docGrid w:linePitch="299"/>
        </w:sectPr>
      </w:pPr>
    </w:p>
    <w:tbl>
      <w:tblPr>
        <w:tblStyle w:val="TableGrid"/>
        <w:tblW w:w="0" w:type="auto"/>
        <w:tblLook w:val="04A0" w:firstRow="1" w:lastRow="0" w:firstColumn="1" w:lastColumn="0" w:noHBand="0" w:noVBand="1"/>
      </w:tblPr>
      <w:tblGrid>
        <w:gridCol w:w="2830"/>
        <w:gridCol w:w="657"/>
        <w:gridCol w:w="3487"/>
        <w:gridCol w:w="3487"/>
        <w:gridCol w:w="3487"/>
      </w:tblGrid>
      <w:tr w:rsidR="0066203F" w:rsidRPr="00CE747E" w14:paraId="71E5106D" w14:textId="77777777" w:rsidTr="00E666C7">
        <w:tc>
          <w:tcPr>
            <w:tcW w:w="6974" w:type="dxa"/>
            <w:gridSpan w:val="3"/>
          </w:tcPr>
          <w:p w14:paraId="528FCDFC" w14:textId="77777777" w:rsidR="0066203F" w:rsidRDefault="0066203F" w:rsidP="0066203F">
            <w:pPr>
              <w:pStyle w:val="Heading1"/>
            </w:pPr>
            <w:proofErr w:type="spellStart"/>
            <w:r>
              <w:lastRenderedPageBreak/>
              <w:t>Anglais</w:t>
            </w:r>
            <w:proofErr w:type="spellEnd"/>
          </w:p>
        </w:tc>
        <w:tc>
          <w:tcPr>
            <w:tcW w:w="6974" w:type="dxa"/>
            <w:gridSpan w:val="2"/>
          </w:tcPr>
          <w:p w14:paraId="71DE22AC" w14:textId="5AD3D63B" w:rsidR="0066203F" w:rsidRPr="0066203F" w:rsidRDefault="0066203F" w:rsidP="0066203F">
            <w:pPr>
              <w:pStyle w:val="Heading1"/>
              <w:tabs>
                <w:tab w:val="left" w:pos="2160"/>
              </w:tabs>
              <w:rPr>
                <w:lang w:val="fr-FR"/>
              </w:rPr>
            </w:pPr>
            <w:r w:rsidRPr="0066203F">
              <w:rPr>
                <w:lang w:val="fr-FR"/>
              </w:rPr>
              <w:t>Français</w:t>
            </w:r>
          </w:p>
        </w:tc>
      </w:tr>
      <w:tr w:rsidR="00352647" w:rsidRPr="00CE747E" w14:paraId="532016C3" w14:textId="77777777" w:rsidTr="00006711">
        <w:tc>
          <w:tcPr>
            <w:tcW w:w="6974" w:type="dxa"/>
            <w:gridSpan w:val="3"/>
          </w:tcPr>
          <w:p w14:paraId="7BB40DD2" w14:textId="148025E3" w:rsidR="00352647" w:rsidRPr="00352647" w:rsidRDefault="00352647" w:rsidP="00352647">
            <w:r>
              <w:t>Question (16): Does your institution have a standardised decision-making process?</w:t>
            </w:r>
          </w:p>
        </w:tc>
        <w:tc>
          <w:tcPr>
            <w:tcW w:w="6974" w:type="dxa"/>
            <w:gridSpan w:val="2"/>
          </w:tcPr>
          <w:p w14:paraId="4583249B" w14:textId="6C91A2B4" w:rsidR="00352647" w:rsidRPr="00CE747E" w:rsidRDefault="00352647" w:rsidP="00352647">
            <w:pPr>
              <w:rPr>
                <w:lang w:val="fr-FR"/>
              </w:rPr>
            </w:pPr>
            <w:r w:rsidRPr="00CE747E">
              <w:rPr>
                <w:lang w:val="fr-FR"/>
              </w:rPr>
              <w:t>Question (16) : Votre institution dispose-t-elle d'un processus décisionnel normalisé ?</w:t>
            </w:r>
          </w:p>
        </w:tc>
      </w:tr>
      <w:tr w:rsidR="00352647" w:rsidRPr="00EB0A29" w14:paraId="5576236E" w14:textId="77777777" w:rsidTr="00A1129F">
        <w:tc>
          <w:tcPr>
            <w:tcW w:w="2830" w:type="dxa"/>
          </w:tcPr>
          <w:p w14:paraId="133A24F9" w14:textId="77777777" w:rsidR="00352647" w:rsidRDefault="00352647" w:rsidP="00352647">
            <w:r>
              <w:t>1</w:t>
            </w:r>
          </w:p>
          <w:p w14:paraId="1A422A14" w14:textId="38A91E14" w:rsidR="00352647" w:rsidRDefault="00352647" w:rsidP="00352647">
            <w:r>
              <w:t>2</w:t>
            </w:r>
          </w:p>
        </w:tc>
        <w:tc>
          <w:tcPr>
            <w:tcW w:w="4144" w:type="dxa"/>
            <w:gridSpan w:val="2"/>
          </w:tcPr>
          <w:p w14:paraId="4AF3B2E4" w14:textId="77777777" w:rsidR="00352647" w:rsidRDefault="00352647" w:rsidP="00352647">
            <w:r>
              <w:t>Yes, we do!</w:t>
            </w:r>
          </w:p>
          <w:p w14:paraId="13B9321E" w14:textId="0222B591" w:rsidR="00352647" w:rsidRPr="00352647" w:rsidRDefault="00352647" w:rsidP="00352647">
            <w:r>
              <w:t>No, we don´t have a standardised process.</w:t>
            </w:r>
          </w:p>
        </w:tc>
        <w:tc>
          <w:tcPr>
            <w:tcW w:w="3487" w:type="dxa"/>
          </w:tcPr>
          <w:p w14:paraId="04992599" w14:textId="77777777" w:rsidR="00352647" w:rsidRDefault="00352647" w:rsidP="00352647">
            <w:r>
              <w:t>1</w:t>
            </w:r>
          </w:p>
          <w:p w14:paraId="03888FFF" w14:textId="02440CAB" w:rsidR="00352647" w:rsidRDefault="00352647" w:rsidP="00352647">
            <w:r>
              <w:t>2</w:t>
            </w:r>
          </w:p>
        </w:tc>
        <w:tc>
          <w:tcPr>
            <w:tcW w:w="3487" w:type="dxa"/>
          </w:tcPr>
          <w:p w14:paraId="2908E641" w14:textId="77777777" w:rsidR="00352647" w:rsidRPr="00EB0A29" w:rsidRDefault="00352647" w:rsidP="00352647"/>
        </w:tc>
      </w:tr>
      <w:tr w:rsidR="00352647" w:rsidRPr="00CE747E" w14:paraId="0463D771" w14:textId="77777777" w:rsidTr="00006711">
        <w:tc>
          <w:tcPr>
            <w:tcW w:w="6974" w:type="dxa"/>
            <w:gridSpan w:val="3"/>
          </w:tcPr>
          <w:p w14:paraId="089C1BE6" w14:textId="77777777" w:rsidR="00352647" w:rsidRDefault="00352647" w:rsidP="00352647">
            <w:r>
              <w:t>Optional Question (17) (if the question (16) is answered “yes”):</w:t>
            </w:r>
          </w:p>
          <w:p w14:paraId="3D5D6DE8" w14:textId="67E6FE14" w:rsidR="00352647" w:rsidRPr="00352647" w:rsidRDefault="00352647" w:rsidP="00352647">
            <w:r>
              <w:t>How is your decision-making process designed?</w:t>
            </w:r>
          </w:p>
        </w:tc>
        <w:tc>
          <w:tcPr>
            <w:tcW w:w="6974" w:type="dxa"/>
            <w:gridSpan w:val="2"/>
          </w:tcPr>
          <w:p w14:paraId="1CDDD220" w14:textId="77777777" w:rsidR="00352647" w:rsidRPr="00CE747E" w:rsidRDefault="00352647" w:rsidP="00352647">
            <w:pPr>
              <w:rPr>
                <w:lang w:val="fr-FR"/>
              </w:rPr>
            </w:pPr>
            <w:r w:rsidRPr="00CE747E">
              <w:rPr>
                <w:lang w:val="fr-FR"/>
              </w:rPr>
              <w:t>Question facultative (17) (si la réponse à la question (16) est "oui") :</w:t>
            </w:r>
          </w:p>
          <w:p w14:paraId="444E2164" w14:textId="04D2CA61" w:rsidR="00352647" w:rsidRPr="00CE747E" w:rsidRDefault="00352647" w:rsidP="00352647">
            <w:pPr>
              <w:rPr>
                <w:lang w:val="fr-FR"/>
              </w:rPr>
            </w:pPr>
            <w:r w:rsidRPr="00CE747E">
              <w:rPr>
                <w:lang w:val="fr-FR"/>
              </w:rPr>
              <w:t>Comment votre processus de décision est-il conçu ?</w:t>
            </w:r>
          </w:p>
        </w:tc>
      </w:tr>
      <w:tr w:rsidR="00352647" w:rsidRPr="00CE747E" w14:paraId="7E18D82D" w14:textId="77777777" w:rsidTr="00006711">
        <w:tc>
          <w:tcPr>
            <w:tcW w:w="6974" w:type="dxa"/>
            <w:gridSpan w:val="3"/>
          </w:tcPr>
          <w:p w14:paraId="23AE2697" w14:textId="77777777" w:rsidR="00352647" w:rsidRDefault="00352647" w:rsidP="00352647">
            <w:r>
              <w:t>1</w:t>
            </w:r>
            <w:r>
              <w:tab/>
              <w:t xml:space="preserve">The decision-making process of our institution is embedded in the institutional </w:t>
            </w:r>
            <w:proofErr w:type="gramStart"/>
            <w:r>
              <w:t>policy</w:t>
            </w:r>
            <w:proofErr w:type="gramEnd"/>
            <w:r>
              <w:t xml:space="preserve"> </w:t>
            </w:r>
          </w:p>
          <w:p w14:paraId="6B0B3789" w14:textId="77777777" w:rsidR="00352647" w:rsidRDefault="00352647" w:rsidP="00352647">
            <w:r>
              <w:t>2</w:t>
            </w:r>
            <w:r>
              <w:tab/>
              <w:t xml:space="preserve">focus on </w:t>
            </w:r>
            <w:proofErr w:type="gramStart"/>
            <w:r>
              <w:t>transparency</w:t>
            </w:r>
            <w:proofErr w:type="gramEnd"/>
            <w:r>
              <w:t xml:space="preserve"> </w:t>
            </w:r>
          </w:p>
          <w:p w14:paraId="285E63F4" w14:textId="77777777" w:rsidR="00352647" w:rsidRDefault="00352647" w:rsidP="00352647">
            <w:r>
              <w:t>3</w:t>
            </w:r>
            <w:r>
              <w:tab/>
              <w:t xml:space="preserve">alternative decisions will be evaluated before any </w:t>
            </w:r>
            <w:proofErr w:type="gramStart"/>
            <w:r>
              <w:t>decisions</w:t>
            </w:r>
            <w:proofErr w:type="gramEnd"/>
            <w:r>
              <w:t xml:space="preserve"> </w:t>
            </w:r>
          </w:p>
          <w:p w14:paraId="482D51BF" w14:textId="77777777" w:rsidR="00352647" w:rsidRDefault="00352647" w:rsidP="00352647">
            <w:r>
              <w:t>4</w:t>
            </w:r>
            <w:r>
              <w:tab/>
              <w:t>After the decision is made – the implementation process starts!</w:t>
            </w:r>
          </w:p>
          <w:p w14:paraId="0DA5D884" w14:textId="77777777" w:rsidR="00352647" w:rsidRDefault="00352647" w:rsidP="00352647">
            <w:r>
              <w:t>5</w:t>
            </w:r>
            <w:r>
              <w:tab/>
              <w:t xml:space="preserve">The implementation process includes an official action </w:t>
            </w:r>
            <w:proofErr w:type="gramStart"/>
            <w:r>
              <w:t>plan</w:t>
            </w:r>
            <w:proofErr w:type="gramEnd"/>
          </w:p>
          <w:p w14:paraId="2E700869" w14:textId="77777777" w:rsidR="00352647" w:rsidRDefault="00352647" w:rsidP="00352647">
            <w:r>
              <w:t>6</w:t>
            </w:r>
            <w:r>
              <w:tab/>
              <w:t xml:space="preserve">The implementation process includes an official resource </w:t>
            </w:r>
            <w:proofErr w:type="gramStart"/>
            <w:r>
              <w:t>plan</w:t>
            </w:r>
            <w:proofErr w:type="gramEnd"/>
          </w:p>
          <w:p w14:paraId="1AFF706D" w14:textId="77777777" w:rsidR="00352647" w:rsidRDefault="00352647" w:rsidP="00352647">
            <w:r>
              <w:t>7</w:t>
            </w:r>
            <w:r>
              <w:tab/>
              <w:t xml:space="preserve">The implementation process includes an official communication plan for the </w:t>
            </w:r>
            <w:proofErr w:type="gramStart"/>
            <w:r>
              <w:t>employees</w:t>
            </w:r>
            <w:proofErr w:type="gramEnd"/>
            <w:r>
              <w:t xml:space="preserve"> </w:t>
            </w:r>
          </w:p>
          <w:p w14:paraId="5488B5A0" w14:textId="77777777" w:rsidR="00352647" w:rsidRDefault="00352647" w:rsidP="00352647">
            <w:r>
              <w:t>8</w:t>
            </w:r>
            <w:r>
              <w:tab/>
              <w:t xml:space="preserve">The implementation process includes an official communication plan for the </w:t>
            </w:r>
            <w:proofErr w:type="gramStart"/>
            <w:r>
              <w:t>stakeholders</w:t>
            </w:r>
            <w:proofErr w:type="gramEnd"/>
            <w:r>
              <w:t xml:space="preserve"> </w:t>
            </w:r>
          </w:p>
          <w:p w14:paraId="1BACA587" w14:textId="77777777" w:rsidR="00352647" w:rsidRDefault="00352647" w:rsidP="00352647">
            <w:r>
              <w:t>9</w:t>
            </w:r>
            <w:r>
              <w:tab/>
              <w:t xml:space="preserve">After implementation, there is an evaluation </w:t>
            </w:r>
            <w:proofErr w:type="gramStart"/>
            <w:r>
              <w:t>phase</w:t>
            </w:r>
            <w:proofErr w:type="gramEnd"/>
          </w:p>
          <w:p w14:paraId="4956DCD2" w14:textId="77777777" w:rsidR="00352647" w:rsidRDefault="00352647" w:rsidP="00352647">
            <w:r>
              <w:t>10</w:t>
            </w:r>
            <w:r>
              <w:tab/>
              <w:t xml:space="preserve">The evaluation phase includes an internal evaluation </w:t>
            </w:r>
            <w:proofErr w:type="gramStart"/>
            <w:r>
              <w:t>process</w:t>
            </w:r>
            <w:proofErr w:type="gramEnd"/>
          </w:p>
          <w:p w14:paraId="3BACE193" w14:textId="246247A5" w:rsidR="00352647" w:rsidRPr="00352647" w:rsidRDefault="00352647" w:rsidP="00352647">
            <w:r>
              <w:t>11</w:t>
            </w:r>
            <w:r>
              <w:tab/>
              <w:t>The evaluation phase includes an external evaluation process</w:t>
            </w:r>
          </w:p>
        </w:tc>
        <w:tc>
          <w:tcPr>
            <w:tcW w:w="6974" w:type="dxa"/>
            <w:gridSpan w:val="2"/>
          </w:tcPr>
          <w:p w14:paraId="25AAA56C" w14:textId="63C9ADA6" w:rsidR="00352647" w:rsidRPr="00CE747E" w:rsidRDefault="00352647" w:rsidP="00352647">
            <w:pPr>
              <w:rPr>
                <w:lang w:val="fr-FR"/>
              </w:rPr>
            </w:pPr>
            <w:r w:rsidRPr="00CE747E">
              <w:rPr>
                <w:lang w:val="fr-FR"/>
              </w:rPr>
              <w:t>1</w:t>
            </w:r>
            <w:r w:rsidR="00D45E71">
              <w:rPr>
                <w:lang w:val="fr-FR"/>
              </w:rPr>
              <w:t xml:space="preserve"> </w:t>
            </w:r>
            <w:r w:rsidRPr="00CE747E">
              <w:rPr>
                <w:lang w:val="fr-FR"/>
              </w:rPr>
              <w:t xml:space="preserve">Le processus décisionnel de notre institution est ancré dans la politique institutionnelle. </w:t>
            </w:r>
          </w:p>
          <w:p w14:paraId="1E98E894" w14:textId="4B17AABF" w:rsidR="00352647" w:rsidRPr="00CE747E" w:rsidRDefault="00352647" w:rsidP="00352647">
            <w:pPr>
              <w:rPr>
                <w:lang w:val="fr-FR"/>
              </w:rPr>
            </w:pPr>
            <w:r w:rsidRPr="00CE747E">
              <w:rPr>
                <w:lang w:val="fr-FR"/>
              </w:rPr>
              <w:t>2</w:t>
            </w:r>
            <w:r w:rsidR="00D45E71">
              <w:rPr>
                <w:lang w:val="fr-FR"/>
              </w:rPr>
              <w:t xml:space="preserve"> </w:t>
            </w:r>
            <w:r w:rsidRPr="00CE747E">
              <w:rPr>
                <w:lang w:val="fr-FR"/>
              </w:rPr>
              <w:t xml:space="preserve">L'accent mis sur la transparence </w:t>
            </w:r>
          </w:p>
          <w:p w14:paraId="6B1F4AC5" w14:textId="4AFDB332" w:rsidR="00352647" w:rsidRPr="00CE747E" w:rsidRDefault="00352647" w:rsidP="00352647">
            <w:pPr>
              <w:rPr>
                <w:lang w:val="fr-FR"/>
              </w:rPr>
            </w:pPr>
            <w:r w:rsidRPr="00CE747E">
              <w:rPr>
                <w:lang w:val="fr-FR"/>
              </w:rPr>
              <w:t>3</w:t>
            </w:r>
            <w:r w:rsidR="00D45E71">
              <w:rPr>
                <w:lang w:val="fr-FR"/>
              </w:rPr>
              <w:t xml:space="preserve"> L</w:t>
            </w:r>
            <w:r w:rsidRPr="00CE747E">
              <w:rPr>
                <w:lang w:val="fr-FR"/>
              </w:rPr>
              <w:t xml:space="preserve">es décisions alternatives seront évaluées avant toute décision </w:t>
            </w:r>
          </w:p>
          <w:p w14:paraId="2A845753" w14:textId="01D05425" w:rsidR="00352647" w:rsidRPr="00CE747E" w:rsidRDefault="00352647" w:rsidP="00352647">
            <w:pPr>
              <w:rPr>
                <w:lang w:val="fr-FR"/>
              </w:rPr>
            </w:pPr>
            <w:r w:rsidRPr="00CE747E">
              <w:rPr>
                <w:lang w:val="fr-FR"/>
              </w:rPr>
              <w:t>4</w:t>
            </w:r>
            <w:r w:rsidR="00D45E71">
              <w:rPr>
                <w:lang w:val="fr-FR"/>
              </w:rPr>
              <w:t xml:space="preserve"> </w:t>
            </w:r>
            <w:r w:rsidRPr="00CE747E">
              <w:rPr>
                <w:lang w:val="fr-FR"/>
              </w:rPr>
              <w:t>Une fois la décision prise, le processus de mise en œuvre commence !</w:t>
            </w:r>
          </w:p>
          <w:p w14:paraId="3216CEAA" w14:textId="3038ADCA" w:rsidR="00352647" w:rsidRPr="00CE747E" w:rsidRDefault="00352647" w:rsidP="00352647">
            <w:pPr>
              <w:rPr>
                <w:lang w:val="fr-FR"/>
              </w:rPr>
            </w:pPr>
            <w:r w:rsidRPr="00CE747E">
              <w:rPr>
                <w:lang w:val="fr-FR"/>
              </w:rPr>
              <w:t>5</w:t>
            </w:r>
            <w:r w:rsidR="00D45E71">
              <w:rPr>
                <w:lang w:val="fr-FR"/>
              </w:rPr>
              <w:t xml:space="preserve"> </w:t>
            </w:r>
            <w:r w:rsidRPr="00CE747E">
              <w:rPr>
                <w:lang w:val="fr-FR"/>
              </w:rPr>
              <w:t>Le processus de mise en œuvre comprend un plan d'action officiel</w:t>
            </w:r>
          </w:p>
          <w:p w14:paraId="30031C7C" w14:textId="096FE785" w:rsidR="00352647" w:rsidRPr="00CE747E" w:rsidRDefault="00352647" w:rsidP="00352647">
            <w:pPr>
              <w:rPr>
                <w:lang w:val="fr-FR"/>
              </w:rPr>
            </w:pPr>
            <w:r w:rsidRPr="00CE747E">
              <w:rPr>
                <w:lang w:val="fr-FR"/>
              </w:rPr>
              <w:t>6</w:t>
            </w:r>
            <w:r w:rsidR="00D45E71">
              <w:rPr>
                <w:lang w:val="fr-FR"/>
              </w:rPr>
              <w:t xml:space="preserve"> </w:t>
            </w:r>
            <w:r w:rsidRPr="00CE747E">
              <w:rPr>
                <w:lang w:val="fr-FR"/>
              </w:rPr>
              <w:t>Le processus de mise en œuvre comprend un plan de ressources officiel</w:t>
            </w:r>
          </w:p>
          <w:p w14:paraId="02689AE4" w14:textId="25118839" w:rsidR="00352647" w:rsidRPr="00CE747E" w:rsidRDefault="00352647" w:rsidP="00352647">
            <w:pPr>
              <w:rPr>
                <w:lang w:val="fr-FR"/>
              </w:rPr>
            </w:pPr>
            <w:r w:rsidRPr="00CE747E">
              <w:rPr>
                <w:lang w:val="fr-FR"/>
              </w:rPr>
              <w:t>7</w:t>
            </w:r>
            <w:r w:rsidR="00D45E71">
              <w:rPr>
                <w:lang w:val="fr-FR"/>
              </w:rPr>
              <w:t xml:space="preserve"> </w:t>
            </w:r>
            <w:r w:rsidRPr="00CE747E">
              <w:rPr>
                <w:lang w:val="fr-FR"/>
              </w:rPr>
              <w:t xml:space="preserve">Le processus de mise en œuvre comprend un plan de communication officiel pour les employés. </w:t>
            </w:r>
          </w:p>
          <w:p w14:paraId="020AC824" w14:textId="2CA3C14F" w:rsidR="00352647" w:rsidRPr="00CE747E" w:rsidRDefault="00352647" w:rsidP="00352647">
            <w:pPr>
              <w:rPr>
                <w:lang w:val="fr-FR"/>
              </w:rPr>
            </w:pPr>
            <w:r w:rsidRPr="00CE747E">
              <w:rPr>
                <w:lang w:val="fr-FR"/>
              </w:rPr>
              <w:t>8</w:t>
            </w:r>
            <w:r w:rsidR="00D45E71">
              <w:rPr>
                <w:lang w:val="fr-FR"/>
              </w:rPr>
              <w:t xml:space="preserve"> </w:t>
            </w:r>
            <w:r w:rsidRPr="00CE747E">
              <w:rPr>
                <w:lang w:val="fr-FR"/>
              </w:rPr>
              <w:t xml:space="preserve">Le processus de mise en œuvre comprend un plan de communication officiel à l'intention des parties prenantes. </w:t>
            </w:r>
          </w:p>
          <w:p w14:paraId="72ACC01B" w14:textId="213BBBEF" w:rsidR="00352647" w:rsidRPr="00CE747E" w:rsidRDefault="00352647" w:rsidP="00352647">
            <w:pPr>
              <w:rPr>
                <w:lang w:val="fr-FR"/>
              </w:rPr>
            </w:pPr>
            <w:r w:rsidRPr="00CE747E">
              <w:rPr>
                <w:lang w:val="fr-FR"/>
              </w:rPr>
              <w:t>9</w:t>
            </w:r>
            <w:r w:rsidR="00D45E71">
              <w:rPr>
                <w:lang w:val="fr-FR"/>
              </w:rPr>
              <w:t xml:space="preserve"> </w:t>
            </w:r>
            <w:r w:rsidRPr="00CE747E">
              <w:rPr>
                <w:lang w:val="fr-FR"/>
              </w:rPr>
              <w:t>Après la mise en œuvre, il y a une phase d'évaluation</w:t>
            </w:r>
          </w:p>
          <w:p w14:paraId="6852B108" w14:textId="0BA57733" w:rsidR="00352647" w:rsidRPr="00CE747E" w:rsidRDefault="00352647" w:rsidP="00352647">
            <w:pPr>
              <w:rPr>
                <w:lang w:val="fr-FR"/>
              </w:rPr>
            </w:pPr>
            <w:r w:rsidRPr="00CE747E">
              <w:rPr>
                <w:lang w:val="fr-FR"/>
              </w:rPr>
              <w:t>10</w:t>
            </w:r>
            <w:r w:rsidR="00D45E71">
              <w:rPr>
                <w:lang w:val="fr-FR"/>
              </w:rPr>
              <w:t xml:space="preserve"> </w:t>
            </w:r>
            <w:r w:rsidRPr="00CE747E">
              <w:rPr>
                <w:lang w:val="fr-FR"/>
              </w:rPr>
              <w:t>La phase d'évaluation comprend un processus d'évaluation interne</w:t>
            </w:r>
          </w:p>
          <w:p w14:paraId="72569180" w14:textId="65DA9BEB" w:rsidR="00352647" w:rsidRPr="00CE747E" w:rsidRDefault="00352647" w:rsidP="00352647">
            <w:pPr>
              <w:rPr>
                <w:lang w:val="fr-FR"/>
              </w:rPr>
            </w:pPr>
            <w:r w:rsidRPr="00CE747E">
              <w:rPr>
                <w:lang w:val="fr-FR"/>
              </w:rPr>
              <w:t>11</w:t>
            </w:r>
            <w:r w:rsidR="00D45E71">
              <w:rPr>
                <w:lang w:val="fr-FR"/>
              </w:rPr>
              <w:t xml:space="preserve"> </w:t>
            </w:r>
            <w:r w:rsidRPr="00CE747E">
              <w:rPr>
                <w:lang w:val="fr-FR"/>
              </w:rPr>
              <w:t>La phase d'évaluation comprend un processus d'évaluation externe</w:t>
            </w:r>
          </w:p>
        </w:tc>
      </w:tr>
      <w:tr w:rsidR="00352647" w:rsidRPr="00EB0A29" w14:paraId="22AA4C75" w14:textId="77777777" w:rsidTr="00006711">
        <w:tc>
          <w:tcPr>
            <w:tcW w:w="6974" w:type="dxa"/>
            <w:gridSpan w:val="3"/>
          </w:tcPr>
          <w:p w14:paraId="1A2A4025" w14:textId="6963593C" w:rsidR="00352647" w:rsidRDefault="00352647" w:rsidP="00352647">
            <w:r>
              <w:t>Response options</w:t>
            </w:r>
          </w:p>
        </w:tc>
        <w:tc>
          <w:tcPr>
            <w:tcW w:w="6974" w:type="dxa"/>
            <w:gridSpan w:val="2"/>
          </w:tcPr>
          <w:p w14:paraId="61EB806A" w14:textId="0ACAF8DF" w:rsidR="00352647" w:rsidRPr="00EB0A29" w:rsidRDefault="00352647" w:rsidP="00352647">
            <w:r>
              <w:t xml:space="preserve">Options de </w:t>
            </w:r>
            <w:proofErr w:type="spellStart"/>
            <w:r>
              <w:t>réponse</w:t>
            </w:r>
            <w:proofErr w:type="spellEnd"/>
          </w:p>
        </w:tc>
      </w:tr>
      <w:tr w:rsidR="00352647" w:rsidRPr="00EB0A29" w14:paraId="31184CEF" w14:textId="77777777" w:rsidTr="00E666C7">
        <w:tc>
          <w:tcPr>
            <w:tcW w:w="6974" w:type="dxa"/>
            <w:gridSpan w:val="3"/>
          </w:tcPr>
          <w:p w14:paraId="7A43F832" w14:textId="236339E6" w:rsidR="00352647" w:rsidRDefault="00352647" w:rsidP="00352647">
            <w:r w:rsidRPr="0082428B">
              <w:t>Strongly disagree</w:t>
            </w:r>
            <w:r w:rsidRPr="0082428B">
              <w:tab/>
            </w:r>
            <w:r w:rsidRPr="0082428B">
              <w:tab/>
            </w:r>
            <w:r w:rsidRPr="0082428B">
              <w:tab/>
            </w:r>
          </w:p>
        </w:tc>
        <w:tc>
          <w:tcPr>
            <w:tcW w:w="6974" w:type="dxa"/>
            <w:gridSpan w:val="2"/>
          </w:tcPr>
          <w:p w14:paraId="1C95923F" w14:textId="040C8147" w:rsidR="00352647" w:rsidRPr="00EB0A29" w:rsidRDefault="00352647" w:rsidP="00352647">
            <w:r w:rsidRPr="0082428B">
              <w:t xml:space="preserve">Pas du tout </w:t>
            </w:r>
            <w:proofErr w:type="spellStart"/>
            <w:r w:rsidRPr="0082428B">
              <w:t>d'accord</w:t>
            </w:r>
            <w:proofErr w:type="spellEnd"/>
          </w:p>
        </w:tc>
      </w:tr>
      <w:tr w:rsidR="00352647" w:rsidRPr="00EB0A29" w14:paraId="04259E26" w14:textId="77777777" w:rsidTr="00E666C7">
        <w:tc>
          <w:tcPr>
            <w:tcW w:w="6974" w:type="dxa"/>
            <w:gridSpan w:val="3"/>
          </w:tcPr>
          <w:p w14:paraId="0C4C42B2" w14:textId="30B103FF" w:rsidR="00352647" w:rsidRDefault="00352647" w:rsidP="00352647">
            <w:r w:rsidRPr="0082428B">
              <w:t>Disagree</w:t>
            </w:r>
          </w:p>
        </w:tc>
        <w:tc>
          <w:tcPr>
            <w:tcW w:w="6974" w:type="dxa"/>
            <w:gridSpan w:val="2"/>
          </w:tcPr>
          <w:p w14:paraId="64A76048" w14:textId="2DF72904" w:rsidR="00352647" w:rsidRPr="00EB0A29" w:rsidRDefault="00352647" w:rsidP="00352647">
            <w:r w:rsidRPr="0082428B">
              <w:t xml:space="preserve">Pas </w:t>
            </w:r>
            <w:proofErr w:type="spellStart"/>
            <w:r w:rsidRPr="0082428B">
              <w:t>d'accord</w:t>
            </w:r>
            <w:proofErr w:type="spellEnd"/>
          </w:p>
        </w:tc>
      </w:tr>
      <w:tr w:rsidR="00352647" w:rsidRPr="00EB0A29" w14:paraId="783E5E58" w14:textId="77777777" w:rsidTr="00E666C7">
        <w:tc>
          <w:tcPr>
            <w:tcW w:w="6974" w:type="dxa"/>
            <w:gridSpan w:val="3"/>
          </w:tcPr>
          <w:p w14:paraId="3230D22D" w14:textId="11F32681" w:rsidR="00352647" w:rsidRDefault="00352647" w:rsidP="00352647">
            <w:r w:rsidRPr="0082428B">
              <w:t>Somewhat disagree</w:t>
            </w:r>
          </w:p>
        </w:tc>
        <w:tc>
          <w:tcPr>
            <w:tcW w:w="6974" w:type="dxa"/>
            <w:gridSpan w:val="2"/>
          </w:tcPr>
          <w:p w14:paraId="15FBCEEF" w14:textId="7DED3C44" w:rsidR="00352647" w:rsidRPr="00EB0A29" w:rsidRDefault="00352647" w:rsidP="00352647">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352647" w:rsidRPr="00EB0A29" w14:paraId="2181120E" w14:textId="77777777" w:rsidTr="00E666C7">
        <w:tc>
          <w:tcPr>
            <w:tcW w:w="6974" w:type="dxa"/>
            <w:gridSpan w:val="3"/>
          </w:tcPr>
          <w:p w14:paraId="0BB646AA" w14:textId="3818E6AD" w:rsidR="00352647" w:rsidRDefault="00352647" w:rsidP="00352647">
            <w:r w:rsidRPr="0082428B">
              <w:t>Somewhat agree</w:t>
            </w:r>
            <w:r w:rsidRPr="0082428B">
              <w:tab/>
            </w:r>
            <w:r w:rsidRPr="0082428B">
              <w:tab/>
            </w:r>
          </w:p>
        </w:tc>
        <w:tc>
          <w:tcPr>
            <w:tcW w:w="6974" w:type="dxa"/>
            <w:gridSpan w:val="2"/>
          </w:tcPr>
          <w:p w14:paraId="6AC1A26D" w14:textId="0FD24087" w:rsidR="00352647" w:rsidRPr="00EB0A29" w:rsidRDefault="00352647" w:rsidP="00352647">
            <w:proofErr w:type="spellStart"/>
            <w:r w:rsidRPr="0082428B">
              <w:t>Plutôt</w:t>
            </w:r>
            <w:proofErr w:type="spellEnd"/>
            <w:r w:rsidRPr="0082428B">
              <w:t xml:space="preserve"> </w:t>
            </w:r>
            <w:proofErr w:type="spellStart"/>
            <w:r w:rsidRPr="0082428B">
              <w:t>d'accord</w:t>
            </w:r>
            <w:proofErr w:type="spellEnd"/>
          </w:p>
        </w:tc>
      </w:tr>
      <w:tr w:rsidR="00352647" w:rsidRPr="00EB0A29" w14:paraId="4FA9F21B" w14:textId="77777777" w:rsidTr="00E666C7">
        <w:tc>
          <w:tcPr>
            <w:tcW w:w="6974" w:type="dxa"/>
            <w:gridSpan w:val="3"/>
          </w:tcPr>
          <w:p w14:paraId="6F9E707C" w14:textId="2E563D16" w:rsidR="00352647" w:rsidRDefault="00352647" w:rsidP="00352647">
            <w:r w:rsidRPr="0082428B">
              <w:t>Agree</w:t>
            </w:r>
          </w:p>
        </w:tc>
        <w:tc>
          <w:tcPr>
            <w:tcW w:w="6974" w:type="dxa"/>
            <w:gridSpan w:val="2"/>
          </w:tcPr>
          <w:p w14:paraId="2C4E373D" w14:textId="2B748BA7" w:rsidR="00352647" w:rsidRPr="00EB0A29" w:rsidRDefault="00352647" w:rsidP="00352647">
            <w:r w:rsidRPr="0082428B">
              <w:t>Accorder</w:t>
            </w:r>
          </w:p>
        </w:tc>
      </w:tr>
      <w:tr w:rsidR="00352647" w:rsidRPr="00EB0A29" w14:paraId="3A9A45F2" w14:textId="77777777" w:rsidTr="00E666C7">
        <w:tc>
          <w:tcPr>
            <w:tcW w:w="6974" w:type="dxa"/>
            <w:gridSpan w:val="3"/>
          </w:tcPr>
          <w:p w14:paraId="45B9D292" w14:textId="3D723E59" w:rsidR="00352647" w:rsidRDefault="00352647" w:rsidP="00352647">
            <w:r w:rsidRPr="0082428B">
              <w:t>Strongly agree</w:t>
            </w:r>
          </w:p>
        </w:tc>
        <w:tc>
          <w:tcPr>
            <w:tcW w:w="6974" w:type="dxa"/>
            <w:gridSpan w:val="2"/>
          </w:tcPr>
          <w:p w14:paraId="04CFFFF0" w14:textId="311E613B" w:rsidR="00352647" w:rsidRPr="00EB0A29" w:rsidRDefault="00352647" w:rsidP="00352647">
            <w:r w:rsidRPr="0082428B">
              <w:t xml:space="preserve">Tout à fait </w:t>
            </w:r>
            <w:proofErr w:type="spellStart"/>
            <w:r w:rsidRPr="0082428B">
              <w:t>d'accord</w:t>
            </w:r>
            <w:proofErr w:type="spellEnd"/>
          </w:p>
        </w:tc>
      </w:tr>
      <w:tr w:rsidR="00352647" w:rsidRPr="00CE747E" w14:paraId="2F474B09" w14:textId="77777777" w:rsidTr="00006711">
        <w:tc>
          <w:tcPr>
            <w:tcW w:w="6974" w:type="dxa"/>
            <w:gridSpan w:val="3"/>
          </w:tcPr>
          <w:p w14:paraId="4B7A31C0" w14:textId="42816833" w:rsidR="00352647" w:rsidRPr="00352647" w:rsidRDefault="00352647" w:rsidP="00352647">
            <w:r>
              <w:t>viii. Independence of the quality assessments</w:t>
            </w:r>
          </w:p>
        </w:tc>
        <w:tc>
          <w:tcPr>
            <w:tcW w:w="6974" w:type="dxa"/>
            <w:gridSpan w:val="2"/>
          </w:tcPr>
          <w:p w14:paraId="29D36E9D" w14:textId="7584ECEC" w:rsidR="00352647" w:rsidRPr="00CE747E" w:rsidRDefault="00352647" w:rsidP="00352647">
            <w:pPr>
              <w:rPr>
                <w:lang w:val="fr-FR"/>
              </w:rPr>
            </w:pPr>
            <w:r w:rsidRPr="00CE747E">
              <w:rPr>
                <w:lang w:val="fr-FR"/>
              </w:rPr>
              <w:t>viii. Indépendance des évaluations de la qualité</w:t>
            </w:r>
          </w:p>
        </w:tc>
      </w:tr>
      <w:tr w:rsidR="00352647" w:rsidRPr="00CE747E" w14:paraId="0FF76DF1" w14:textId="77777777" w:rsidTr="00006711">
        <w:tc>
          <w:tcPr>
            <w:tcW w:w="6974" w:type="dxa"/>
            <w:gridSpan w:val="3"/>
          </w:tcPr>
          <w:p w14:paraId="5D16757B" w14:textId="79875127" w:rsidR="00352647" w:rsidRPr="00352647" w:rsidRDefault="00352647" w:rsidP="00352647">
            <w:r>
              <w:lastRenderedPageBreak/>
              <w:t>Question (18): Does your institution guarantee independence of quality assessments?</w:t>
            </w:r>
          </w:p>
        </w:tc>
        <w:tc>
          <w:tcPr>
            <w:tcW w:w="6974" w:type="dxa"/>
            <w:gridSpan w:val="2"/>
          </w:tcPr>
          <w:p w14:paraId="41A5C806" w14:textId="0782076F" w:rsidR="00352647" w:rsidRPr="00CE747E" w:rsidRDefault="00352647" w:rsidP="00352647">
            <w:pPr>
              <w:rPr>
                <w:lang w:val="fr-FR"/>
              </w:rPr>
            </w:pPr>
            <w:r w:rsidRPr="00CE747E">
              <w:rPr>
                <w:lang w:val="fr-FR"/>
              </w:rPr>
              <w:t>Question (18) : Votre institution garantit-elle l'indépendance des évaluations de la qualité ?</w:t>
            </w:r>
          </w:p>
        </w:tc>
      </w:tr>
      <w:tr w:rsidR="00352647" w:rsidRPr="00EB0A29" w14:paraId="0867F202" w14:textId="77777777" w:rsidTr="00815A1B">
        <w:tc>
          <w:tcPr>
            <w:tcW w:w="3487" w:type="dxa"/>
            <w:gridSpan w:val="2"/>
          </w:tcPr>
          <w:p w14:paraId="57414332" w14:textId="77777777" w:rsidR="00352647" w:rsidRDefault="00352647" w:rsidP="00352647">
            <w:r>
              <w:t>1</w:t>
            </w:r>
          </w:p>
          <w:p w14:paraId="4356972A" w14:textId="7DBBC315" w:rsidR="00352647" w:rsidRDefault="00352647" w:rsidP="00352647">
            <w:r>
              <w:t>2</w:t>
            </w:r>
          </w:p>
        </w:tc>
        <w:tc>
          <w:tcPr>
            <w:tcW w:w="3487" w:type="dxa"/>
          </w:tcPr>
          <w:p w14:paraId="2737E861" w14:textId="77777777" w:rsidR="00352647" w:rsidRDefault="00352647" w:rsidP="00352647">
            <w:r>
              <w:t>Yes, we do!</w:t>
            </w:r>
          </w:p>
          <w:p w14:paraId="3AECB3EE" w14:textId="26DA8C82" w:rsidR="00352647" w:rsidRPr="00352647" w:rsidRDefault="00352647" w:rsidP="00352647">
            <w:r>
              <w:t>No, we cannot.</w:t>
            </w:r>
          </w:p>
        </w:tc>
        <w:tc>
          <w:tcPr>
            <w:tcW w:w="3487" w:type="dxa"/>
          </w:tcPr>
          <w:p w14:paraId="1EFF0587" w14:textId="77777777" w:rsidR="00352647" w:rsidRDefault="00352647" w:rsidP="00352647">
            <w:r>
              <w:t>1</w:t>
            </w:r>
          </w:p>
          <w:p w14:paraId="41864CAD" w14:textId="3883D64A" w:rsidR="00352647" w:rsidRDefault="00352647" w:rsidP="00352647">
            <w:r>
              <w:t>2</w:t>
            </w:r>
          </w:p>
        </w:tc>
        <w:tc>
          <w:tcPr>
            <w:tcW w:w="3487" w:type="dxa"/>
          </w:tcPr>
          <w:p w14:paraId="58387185" w14:textId="77777777" w:rsidR="00352647" w:rsidRPr="00EB0A29" w:rsidRDefault="00352647" w:rsidP="00352647"/>
        </w:tc>
      </w:tr>
      <w:tr w:rsidR="00352647" w:rsidRPr="00CE747E" w14:paraId="34C0516B" w14:textId="77777777" w:rsidTr="00006711">
        <w:tc>
          <w:tcPr>
            <w:tcW w:w="6974" w:type="dxa"/>
            <w:gridSpan w:val="3"/>
          </w:tcPr>
          <w:p w14:paraId="294D24B4" w14:textId="77777777" w:rsidR="00352647" w:rsidRDefault="00352647" w:rsidP="00352647">
            <w:r>
              <w:t xml:space="preserve">Optional Question (19): </w:t>
            </w:r>
          </w:p>
          <w:p w14:paraId="4076B130" w14:textId="0F85E031" w:rsidR="00352647" w:rsidRPr="00352647" w:rsidRDefault="00352647" w:rsidP="00352647">
            <w:r>
              <w:t>Which independent quality assessments are embedded in your institution?</w:t>
            </w:r>
          </w:p>
        </w:tc>
        <w:tc>
          <w:tcPr>
            <w:tcW w:w="6974" w:type="dxa"/>
            <w:gridSpan w:val="2"/>
          </w:tcPr>
          <w:p w14:paraId="6ACB3F91" w14:textId="77777777" w:rsidR="00352647" w:rsidRPr="00CE747E" w:rsidRDefault="00352647" w:rsidP="00352647">
            <w:pPr>
              <w:rPr>
                <w:lang w:val="fr-FR"/>
              </w:rPr>
            </w:pPr>
            <w:r w:rsidRPr="00CE747E">
              <w:rPr>
                <w:lang w:val="fr-FR"/>
              </w:rPr>
              <w:t xml:space="preserve">Question facultative (19) : </w:t>
            </w:r>
          </w:p>
          <w:p w14:paraId="24784373" w14:textId="12528A2D" w:rsidR="00352647" w:rsidRPr="00CE747E" w:rsidRDefault="00352647" w:rsidP="00352647">
            <w:pPr>
              <w:rPr>
                <w:lang w:val="fr-FR"/>
              </w:rPr>
            </w:pPr>
            <w:r w:rsidRPr="00CE747E">
              <w:rPr>
                <w:lang w:val="fr-FR"/>
              </w:rPr>
              <w:t>Quelles évaluations indépendantes de la qualité sont intégrées dans votre établissement ?</w:t>
            </w:r>
          </w:p>
        </w:tc>
      </w:tr>
      <w:tr w:rsidR="00352647" w:rsidRPr="00CE747E" w14:paraId="36F7A1CF" w14:textId="77777777" w:rsidTr="00006711">
        <w:tc>
          <w:tcPr>
            <w:tcW w:w="6974" w:type="dxa"/>
            <w:gridSpan w:val="3"/>
          </w:tcPr>
          <w:p w14:paraId="1DF66044" w14:textId="77777777" w:rsidR="00352647" w:rsidRDefault="00352647" w:rsidP="00352647">
            <w:r>
              <w:t>1</w:t>
            </w:r>
            <w:r>
              <w:tab/>
              <w:t>Use of external assessors</w:t>
            </w:r>
          </w:p>
          <w:p w14:paraId="0FD7C77B" w14:textId="77777777" w:rsidR="00352647" w:rsidRDefault="00352647" w:rsidP="00352647">
            <w:r>
              <w:t>2</w:t>
            </w:r>
            <w:r>
              <w:tab/>
              <w:t xml:space="preserve">Separation of duties (those who are responsible for conducting the assessment are not involved </w:t>
            </w:r>
            <w:proofErr w:type="gramStart"/>
            <w:r>
              <w:t>e.g.</w:t>
            </w:r>
            <w:proofErr w:type="gramEnd"/>
            <w:r>
              <w:t xml:space="preserve"> in the decision process) </w:t>
            </w:r>
          </w:p>
          <w:p w14:paraId="640C64B1" w14:textId="77777777" w:rsidR="00352647" w:rsidRDefault="00352647" w:rsidP="00352647">
            <w:r>
              <w:t>3</w:t>
            </w:r>
            <w:r>
              <w:tab/>
              <w:t xml:space="preserve">clear institutional policies </w:t>
            </w:r>
          </w:p>
          <w:p w14:paraId="4A7FBE2E" w14:textId="77777777" w:rsidR="00352647" w:rsidRDefault="00352647" w:rsidP="00352647">
            <w:r>
              <w:t>4</w:t>
            </w:r>
            <w:r>
              <w:tab/>
              <w:t xml:space="preserve">clear and transparent procedures </w:t>
            </w:r>
          </w:p>
          <w:p w14:paraId="21AFC96C" w14:textId="77777777" w:rsidR="00352647" w:rsidRDefault="00352647" w:rsidP="00352647">
            <w:r>
              <w:t>5</w:t>
            </w:r>
            <w:r>
              <w:tab/>
              <w:t>Confidentiality</w:t>
            </w:r>
          </w:p>
          <w:p w14:paraId="6FCEFE7C" w14:textId="77777777" w:rsidR="00352647" w:rsidRDefault="00352647" w:rsidP="00352647">
            <w:r>
              <w:t>(to maintain confidentiality during the assessment process to reduce the risk of bias or influence)</w:t>
            </w:r>
          </w:p>
          <w:p w14:paraId="7305DB79" w14:textId="77777777" w:rsidR="00352647" w:rsidRDefault="00352647" w:rsidP="00352647">
            <w:r>
              <w:t>6</w:t>
            </w:r>
            <w:r>
              <w:tab/>
              <w:t xml:space="preserve">Quality assurance </w:t>
            </w:r>
          </w:p>
          <w:p w14:paraId="42C197AF" w14:textId="77777777" w:rsidR="00352647" w:rsidRDefault="00352647" w:rsidP="00352647">
            <w:r>
              <w:t>If checkmark here:</w:t>
            </w:r>
          </w:p>
          <w:p w14:paraId="17E4EF9D" w14:textId="77777777" w:rsidR="00352647" w:rsidRDefault="00352647" w:rsidP="00352647">
            <w:r>
              <w:tab/>
              <w:t>6.1</w:t>
            </w:r>
            <w:r>
              <w:tab/>
              <w:t xml:space="preserve">the assessment process is </w:t>
            </w:r>
            <w:proofErr w:type="gramStart"/>
            <w:r>
              <w:t>consistent</w:t>
            </w:r>
            <w:proofErr w:type="gramEnd"/>
            <w:r>
              <w:t xml:space="preserve"> </w:t>
            </w:r>
          </w:p>
          <w:p w14:paraId="44C9281C" w14:textId="77777777" w:rsidR="00352647" w:rsidRDefault="00352647" w:rsidP="00352647">
            <w:r>
              <w:tab/>
              <w:t>6.2</w:t>
            </w:r>
            <w:r>
              <w:tab/>
              <w:t xml:space="preserve">the assessment process is </w:t>
            </w:r>
            <w:proofErr w:type="gramStart"/>
            <w:r>
              <w:t>fair</w:t>
            </w:r>
            <w:proofErr w:type="gramEnd"/>
          </w:p>
          <w:p w14:paraId="74149E59" w14:textId="77777777" w:rsidR="00352647" w:rsidRDefault="00352647" w:rsidP="00352647">
            <w:r>
              <w:tab/>
              <w:t>6.3</w:t>
            </w:r>
            <w:r>
              <w:tab/>
              <w:t xml:space="preserve">the assessment process is </w:t>
            </w:r>
            <w:proofErr w:type="gramStart"/>
            <w:r>
              <w:t>objective</w:t>
            </w:r>
            <w:proofErr w:type="gramEnd"/>
            <w:r>
              <w:t xml:space="preserve"> </w:t>
            </w:r>
          </w:p>
          <w:p w14:paraId="560BB6EA" w14:textId="77777777" w:rsidR="00352647" w:rsidRDefault="00352647" w:rsidP="00352647">
            <w:r>
              <w:tab/>
              <w:t>6.4</w:t>
            </w:r>
            <w:r>
              <w:tab/>
              <w:t xml:space="preserve">the assessment process includes </w:t>
            </w:r>
            <w:proofErr w:type="gramStart"/>
            <w:r>
              <w:t>audits</w:t>
            </w:r>
            <w:proofErr w:type="gramEnd"/>
            <w:r>
              <w:t xml:space="preserve"> </w:t>
            </w:r>
          </w:p>
          <w:p w14:paraId="1A750F25" w14:textId="77777777" w:rsidR="00352647" w:rsidRDefault="00352647" w:rsidP="00352647">
            <w:r>
              <w:tab/>
              <w:t>6.5</w:t>
            </w:r>
            <w:r>
              <w:tab/>
              <w:t xml:space="preserve">the assessment process includes </w:t>
            </w:r>
            <w:proofErr w:type="gramStart"/>
            <w:r>
              <w:t>reviews</w:t>
            </w:r>
            <w:proofErr w:type="gramEnd"/>
            <w:r>
              <w:t xml:space="preserve"> </w:t>
            </w:r>
          </w:p>
          <w:p w14:paraId="17D2B3A5" w14:textId="77777777" w:rsidR="00352647" w:rsidRDefault="00352647" w:rsidP="00352647">
            <w:r>
              <w:tab/>
              <w:t>6.6</w:t>
            </w:r>
            <w:r>
              <w:tab/>
              <w:t xml:space="preserve">assessment process includes a quality control </w:t>
            </w:r>
            <w:proofErr w:type="gramStart"/>
            <w:r>
              <w:t>mechanism</w:t>
            </w:r>
            <w:proofErr w:type="gramEnd"/>
          </w:p>
          <w:p w14:paraId="09427312" w14:textId="77777777" w:rsidR="00352647" w:rsidRDefault="00352647" w:rsidP="00352647">
            <w:r>
              <w:t>7</w:t>
            </w:r>
            <w:r>
              <w:tab/>
              <w:t>others?</w:t>
            </w:r>
          </w:p>
          <w:p w14:paraId="48C39DD1" w14:textId="554540DF" w:rsidR="00352647" w:rsidRPr="00352647" w:rsidRDefault="00352647" w:rsidP="00352647">
            <w:r>
              <w:t>Please fill in the blank:</w:t>
            </w:r>
          </w:p>
        </w:tc>
        <w:tc>
          <w:tcPr>
            <w:tcW w:w="6974" w:type="dxa"/>
            <w:gridSpan w:val="2"/>
          </w:tcPr>
          <w:p w14:paraId="038B946D" w14:textId="3604ED57" w:rsidR="00352647" w:rsidRPr="00CE747E" w:rsidRDefault="00352647" w:rsidP="00352647">
            <w:pPr>
              <w:rPr>
                <w:lang w:val="fr-FR"/>
              </w:rPr>
            </w:pPr>
            <w:r w:rsidRPr="00CE747E">
              <w:rPr>
                <w:lang w:val="fr-FR"/>
              </w:rPr>
              <w:t>1</w:t>
            </w:r>
            <w:r w:rsidR="00D45E71">
              <w:rPr>
                <w:lang w:val="fr-FR"/>
              </w:rPr>
              <w:t xml:space="preserve"> </w:t>
            </w:r>
            <w:r w:rsidRPr="00CE747E">
              <w:rPr>
                <w:lang w:val="fr-FR"/>
              </w:rPr>
              <w:t>Utilisation d'évaluateurs externes</w:t>
            </w:r>
          </w:p>
          <w:p w14:paraId="1CC9D64B" w14:textId="7611E1FE" w:rsidR="00352647" w:rsidRPr="00CE747E" w:rsidRDefault="00352647" w:rsidP="00352647">
            <w:pPr>
              <w:rPr>
                <w:lang w:val="fr-FR"/>
              </w:rPr>
            </w:pPr>
            <w:r w:rsidRPr="00CE747E">
              <w:rPr>
                <w:lang w:val="fr-FR"/>
              </w:rPr>
              <w:t>2</w:t>
            </w:r>
            <w:r w:rsidR="00D45E71">
              <w:rPr>
                <w:lang w:val="fr-FR"/>
              </w:rPr>
              <w:t xml:space="preserve"> </w:t>
            </w:r>
            <w:r w:rsidRPr="00CE747E">
              <w:rPr>
                <w:lang w:val="fr-FR"/>
              </w:rPr>
              <w:t xml:space="preserve">Séparation des tâches (les personnes chargées de l'évaluation ne sont pas impliquées, par exemple, dans le processus de décision) </w:t>
            </w:r>
          </w:p>
          <w:p w14:paraId="062EB3AC" w14:textId="2717C0BD" w:rsidR="00352647" w:rsidRPr="00CE747E" w:rsidRDefault="00352647" w:rsidP="00352647">
            <w:pPr>
              <w:rPr>
                <w:lang w:val="fr-FR"/>
              </w:rPr>
            </w:pPr>
            <w:r w:rsidRPr="00CE747E">
              <w:rPr>
                <w:lang w:val="fr-FR"/>
              </w:rPr>
              <w:t xml:space="preserve">3 Des politiques institutionnelles claires </w:t>
            </w:r>
          </w:p>
          <w:p w14:paraId="48AF7858" w14:textId="10023EDB" w:rsidR="00352647" w:rsidRPr="00CE747E" w:rsidRDefault="00352647" w:rsidP="00352647">
            <w:pPr>
              <w:rPr>
                <w:lang w:val="fr-FR"/>
              </w:rPr>
            </w:pPr>
            <w:r w:rsidRPr="00CE747E">
              <w:rPr>
                <w:lang w:val="fr-FR"/>
              </w:rPr>
              <w:t xml:space="preserve">4 Des procédures claires et transparentes </w:t>
            </w:r>
          </w:p>
          <w:p w14:paraId="0EA89DEA" w14:textId="5549E90D" w:rsidR="00352647" w:rsidRPr="00CE747E" w:rsidRDefault="00352647" w:rsidP="00352647">
            <w:pPr>
              <w:rPr>
                <w:lang w:val="fr-FR"/>
              </w:rPr>
            </w:pPr>
            <w:r w:rsidRPr="00CE747E">
              <w:rPr>
                <w:lang w:val="fr-FR"/>
              </w:rPr>
              <w:t>5</w:t>
            </w:r>
            <w:r w:rsidR="00D45E71">
              <w:rPr>
                <w:lang w:val="fr-FR"/>
              </w:rPr>
              <w:t xml:space="preserve"> </w:t>
            </w:r>
            <w:r w:rsidRPr="00CE747E">
              <w:rPr>
                <w:lang w:val="fr-FR"/>
              </w:rPr>
              <w:t>Confidentialité</w:t>
            </w:r>
          </w:p>
          <w:p w14:paraId="75BEDA98" w14:textId="77777777" w:rsidR="00352647" w:rsidRPr="00CE747E" w:rsidRDefault="00352647" w:rsidP="00352647">
            <w:pPr>
              <w:rPr>
                <w:lang w:val="fr-FR"/>
              </w:rPr>
            </w:pPr>
            <w:r w:rsidRPr="00CE747E">
              <w:rPr>
                <w:lang w:val="fr-FR"/>
              </w:rPr>
              <w:t>(</w:t>
            </w:r>
            <w:proofErr w:type="gramStart"/>
            <w:r w:rsidRPr="00CE747E">
              <w:rPr>
                <w:lang w:val="fr-FR"/>
              </w:rPr>
              <w:t>pour</w:t>
            </w:r>
            <w:proofErr w:type="gramEnd"/>
            <w:r w:rsidRPr="00CE747E">
              <w:rPr>
                <w:lang w:val="fr-FR"/>
              </w:rPr>
              <w:t xml:space="preserve"> maintenir la confidentialité pendant le processus d'évaluation afin de réduire le risque de partialité ou d'influence)</w:t>
            </w:r>
          </w:p>
          <w:p w14:paraId="35D4E916" w14:textId="0F7E8220" w:rsidR="00352647" w:rsidRPr="00CE747E" w:rsidRDefault="00352647" w:rsidP="00352647">
            <w:pPr>
              <w:rPr>
                <w:lang w:val="fr-FR"/>
              </w:rPr>
            </w:pPr>
            <w:r w:rsidRPr="00CE747E">
              <w:rPr>
                <w:lang w:val="fr-FR"/>
              </w:rPr>
              <w:t>6</w:t>
            </w:r>
            <w:r w:rsidR="00D45E71">
              <w:rPr>
                <w:lang w:val="fr-FR"/>
              </w:rPr>
              <w:t xml:space="preserve"> </w:t>
            </w:r>
            <w:r w:rsidRPr="00CE747E">
              <w:rPr>
                <w:lang w:val="fr-FR"/>
              </w:rPr>
              <w:t xml:space="preserve">Assurance qualité </w:t>
            </w:r>
          </w:p>
          <w:p w14:paraId="43FED22D" w14:textId="77777777" w:rsidR="00352647" w:rsidRPr="00CE747E" w:rsidRDefault="00352647" w:rsidP="00352647">
            <w:pPr>
              <w:rPr>
                <w:lang w:val="fr-FR"/>
              </w:rPr>
            </w:pPr>
            <w:r w:rsidRPr="00CE747E">
              <w:rPr>
                <w:lang w:val="fr-FR"/>
              </w:rPr>
              <w:t>Si la case est cochée ici :</w:t>
            </w:r>
          </w:p>
          <w:p w14:paraId="21D1D261" w14:textId="413219CC" w:rsidR="00352647" w:rsidRPr="00CE747E" w:rsidRDefault="00352647" w:rsidP="00352647">
            <w:pPr>
              <w:rPr>
                <w:lang w:val="fr-FR"/>
              </w:rPr>
            </w:pPr>
            <w:r w:rsidRPr="00CE747E">
              <w:rPr>
                <w:lang w:val="fr-FR"/>
              </w:rPr>
              <w:tab/>
              <w:t xml:space="preserve">6.1 le processus d'évaluation est cohérent </w:t>
            </w:r>
          </w:p>
          <w:p w14:paraId="09809867" w14:textId="3A147077" w:rsidR="00352647" w:rsidRPr="00CE747E" w:rsidRDefault="00352647" w:rsidP="00352647">
            <w:pPr>
              <w:rPr>
                <w:lang w:val="fr-FR"/>
              </w:rPr>
            </w:pPr>
            <w:r w:rsidRPr="00CE747E">
              <w:rPr>
                <w:lang w:val="fr-FR"/>
              </w:rPr>
              <w:tab/>
              <w:t>6.2 le processus d'évaluation est équitable</w:t>
            </w:r>
          </w:p>
          <w:p w14:paraId="25634DA2" w14:textId="3D2B5867" w:rsidR="00352647" w:rsidRPr="00CE747E" w:rsidRDefault="00352647" w:rsidP="00352647">
            <w:pPr>
              <w:rPr>
                <w:lang w:val="fr-FR"/>
              </w:rPr>
            </w:pPr>
            <w:r w:rsidRPr="00CE747E">
              <w:rPr>
                <w:lang w:val="fr-FR"/>
              </w:rPr>
              <w:tab/>
              <w:t xml:space="preserve">6.3 le processus d'évaluation est objectif </w:t>
            </w:r>
          </w:p>
          <w:p w14:paraId="6DA60BC0" w14:textId="52C7F519" w:rsidR="00352647" w:rsidRPr="00CE747E" w:rsidRDefault="00352647" w:rsidP="00352647">
            <w:pPr>
              <w:rPr>
                <w:lang w:val="fr-FR"/>
              </w:rPr>
            </w:pPr>
            <w:r w:rsidRPr="00CE747E">
              <w:rPr>
                <w:lang w:val="fr-FR"/>
              </w:rPr>
              <w:tab/>
              <w:t xml:space="preserve">6.4 Le processus d'évaluation comprend des audits </w:t>
            </w:r>
          </w:p>
          <w:p w14:paraId="161DC508" w14:textId="5C12AF20" w:rsidR="00352647" w:rsidRPr="00CE747E" w:rsidRDefault="00352647" w:rsidP="00352647">
            <w:pPr>
              <w:rPr>
                <w:lang w:val="fr-FR"/>
              </w:rPr>
            </w:pPr>
            <w:r w:rsidRPr="00CE747E">
              <w:rPr>
                <w:lang w:val="fr-FR"/>
              </w:rPr>
              <w:tab/>
              <w:t xml:space="preserve">6.5 le processus d'évaluation comprend des examens </w:t>
            </w:r>
          </w:p>
          <w:p w14:paraId="0F1C7630" w14:textId="3DAB4698" w:rsidR="00352647" w:rsidRPr="00CE747E" w:rsidRDefault="00352647" w:rsidP="00352647">
            <w:pPr>
              <w:rPr>
                <w:lang w:val="fr-FR"/>
              </w:rPr>
            </w:pPr>
            <w:r w:rsidRPr="00CE747E">
              <w:rPr>
                <w:lang w:val="fr-FR"/>
              </w:rPr>
              <w:tab/>
              <w:t>6.6 Le processus d'évaluation comprend un mécanisme de contrôle de la qualité</w:t>
            </w:r>
          </w:p>
          <w:p w14:paraId="51EEBE58" w14:textId="6EC001CB" w:rsidR="00352647" w:rsidRPr="00CE747E" w:rsidRDefault="00352647" w:rsidP="00352647">
            <w:pPr>
              <w:rPr>
                <w:lang w:val="fr-FR"/>
              </w:rPr>
            </w:pPr>
            <w:r w:rsidRPr="00CE747E">
              <w:rPr>
                <w:lang w:val="fr-FR"/>
              </w:rPr>
              <w:t>7 autres ?</w:t>
            </w:r>
          </w:p>
          <w:p w14:paraId="138A2D46" w14:textId="4F090491" w:rsidR="00352647" w:rsidRPr="00CE747E" w:rsidRDefault="00352647" w:rsidP="00352647">
            <w:pPr>
              <w:rPr>
                <w:lang w:val="fr-FR"/>
              </w:rPr>
            </w:pPr>
            <w:r w:rsidRPr="00CE747E">
              <w:rPr>
                <w:lang w:val="fr-FR"/>
              </w:rPr>
              <w:t>Veuillez remplir l'espace prévu à cet effet :</w:t>
            </w:r>
          </w:p>
        </w:tc>
      </w:tr>
      <w:tr w:rsidR="00352647" w:rsidRPr="00EB0A29" w14:paraId="73101DD0" w14:textId="77777777" w:rsidTr="00006711">
        <w:tc>
          <w:tcPr>
            <w:tcW w:w="6974" w:type="dxa"/>
            <w:gridSpan w:val="3"/>
          </w:tcPr>
          <w:p w14:paraId="550751B2" w14:textId="5CD681DA" w:rsidR="00352647" w:rsidRDefault="00352647" w:rsidP="00352647">
            <w:r>
              <w:t>ix. Resource allocation</w:t>
            </w:r>
          </w:p>
        </w:tc>
        <w:tc>
          <w:tcPr>
            <w:tcW w:w="6974" w:type="dxa"/>
            <w:gridSpan w:val="2"/>
          </w:tcPr>
          <w:p w14:paraId="14D60F28" w14:textId="28011D46" w:rsidR="00352647" w:rsidRPr="00EB0A29" w:rsidRDefault="00352647" w:rsidP="00352647">
            <w:r>
              <w:t xml:space="preserve">ix. Allocation des </w:t>
            </w:r>
            <w:proofErr w:type="spellStart"/>
            <w:r>
              <w:t>ressources</w:t>
            </w:r>
            <w:proofErr w:type="spellEnd"/>
          </w:p>
        </w:tc>
      </w:tr>
      <w:tr w:rsidR="00352647" w:rsidRPr="00CE747E" w14:paraId="0E7530EB" w14:textId="77777777" w:rsidTr="00006711">
        <w:tc>
          <w:tcPr>
            <w:tcW w:w="6974" w:type="dxa"/>
            <w:gridSpan w:val="3"/>
          </w:tcPr>
          <w:p w14:paraId="4C549BD0" w14:textId="226A8D61" w:rsidR="00352647" w:rsidRPr="00352647" w:rsidRDefault="00352647" w:rsidP="00352647">
            <w:r>
              <w:t xml:space="preserve">Question (20): Resource allocation refers to the process of distributing resources such as time, money, and staff to various activities or projects in an institution. </w:t>
            </w:r>
          </w:p>
        </w:tc>
        <w:tc>
          <w:tcPr>
            <w:tcW w:w="6974" w:type="dxa"/>
            <w:gridSpan w:val="2"/>
          </w:tcPr>
          <w:p w14:paraId="64EA6017" w14:textId="4DCCBDCD" w:rsidR="00352647" w:rsidRPr="00CE747E" w:rsidRDefault="00352647" w:rsidP="00352647">
            <w:pPr>
              <w:rPr>
                <w:lang w:val="fr-FR"/>
              </w:rPr>
            </w:pPr>
            <w:r w:rsidRPr="00CE747E">
              <w:rPr>
                <w:lang w:val="fr-FR"/>
              </w:rPr>
              <w:t xml:space="preserve">Question (20) : L'allocation des ressources fait référence au processus de distribution des ressources telles que le temps, l'argent et le personnel à diverses activités ou projets au sein d'une institution. </w:t>
            </w:r>
          </w:p>
        </w:tc>
      </w:tr>
      <w:tr w:rsidR="00352647" w:rsidRPr="00CE747E" w14:paraId="3DFBE55A" w14:textId="77777777" w:rsidTr="00006711">
        <w:tc>
          <w:tcPr>
            <w:tcW w:w="6974" w:type="dxa"/>
            <w:gridSpan w:val="3"/>
          </w:tcPr>
          <w:p w14:paraId="40E263B0" w14:textId="6CBE823A" w:rsidR="00352647" w:rsidRPr="00352647" w:rsidRDefault="00352647" w:rsidP="00352647">
            <w:r>
              <w:lastRenderedPageBreak/>
              <w:t>Please vote on the following statements:</w:t>
            </w:r>
          </w:p>
        </w:tc>
        <w:tc>
          <w:tcPr>
            <w:tcW w:w="6974" w:type="dxa"/>
            <w:gridSpan w:val="2"/>
          </w:tcPr>
          <w:p w14:paraId="4817393E" w14:textId="429A443A" w:rsidR="00352647" w:rsidRPr="00CE747E" w:rsidRDefault="00352647" w:rsidP="00352647">
            <w:pPr>
              <w:rPr>
                <w:lang w:val="fr-FR"/>
              </w:rPr>
            </w:pPr>
            <w:r w:rsidRPr="00CE747E">
              <w:rPr>
                <w:lang w:val="fr-FR"/>
              </w:rPr>
              <w:t>Veuillez voter sur les déclarations suivantes :</w:t>
            </w:r>
          </w:p>
        </w:tc>
      </w:tr>
      <w:tr w:rsidR="00352647" w:rsidRPr="00CE747E" w14:paraId="76457B26" w14:textId="77777777" w:rsidTr="00006711">
        <w:tc>
          <w:tcPr>
            <w:tcW w:w="6974" w:type="dxa"/>
            <w:gridSpan w:val="3"/>
          </w:tcPr>
          <w:p w14:paraId="6396C98E" w14:textId="77777777" w:rsidR="00352647" w:rsidRDefault="00352647" w:rsidP="00352647">
            <w:r>
              <w:t>1</w:t>
            </w:r>
            <w:r>
              <w:tab/>
              <w:t xml:space="preserve">The Institution defines and priorities the institution´s </w:t>
            </w:r>
            <w:proofErr w:type="gramStart"/>
            <w:r>
              <w:t>objectives</w:t>
            </w:r>
            <w:proofErr w:type="gramEnd"/>
          </w:p>
          <w:p w14:paraId="2ABF2860" w14:textId="77777777" w:rsidR="00352647" w:rsidRDefault="00352647" w:rsidP="00352647">
            <w:r>
              <w:t>2</w:t>
            </w:r>
            <w:r>
              <w:tab/>
              <w:t xml:space="preserve">The Institution sets clear </w:t>
            </w:r>
            <w:proofErr w:type="gramStart"/>
            <w:r>
              <w:t>goals</w:t>
            </w:r>
            <w:proofErr w:type="gramEnd"/>
            <w:r>
              <w:t xml:space="preserve"> </w:t>
            </w:r>
          </w:p>
          <w:p w14:paraId="027CB1E9" w14:textId="77777777" w:rsidR="00352647" w:rsidRDefault="00352647" w:rsidP="00352647">
            <w:r>
              <w:t>3</w:t>
            </w:r>
            <w:r>
              <w:tab/>
              <w:t xml:space="preserve">The Institution is critical and realistic in setting </w:t>
            </w:r>
            <w:proofErr w:type="gramStart"/>
            <w:r>
              <w:t>goals</w:t>
            </w:r>
            <w:proofErr w:type="gramEnd"/>
            <w:r>
              <w:t xml:space="preserve"> </w:t>
            </w:r>
          </w:p>
          <w:p w14:paraId="04C1F29E" w14:textId="77777777" w:rsidR="00352647" w:rsidRDefault="00352647" w:rsidP="00352647">
            <w:r>
              <w:t>4</w:t>
            </w:r>
            <w:r>
              <w:tab/>
              <w:t xml:space="preserve">The institution allocates its resources with a focus on the institutional </w:t>
            </w:r>
            <w:proofErr w:type="gramStart"/>
            <w:r>
              <w:t>aims</w:t>
            </w:r>
            <w:proofErr w:type="gramEnd"/>
            <w:r>
              <w:t xml:space="preserve"> </w:t>
            </w:r>
          </w:p>
          <w:p w14:paraId="1F854901" w14:textId="77777777" w:rsidR="00352647" w:rsidRDefault="00352647" w:rsidP="00352647">
            <w:r>
              <w:t>5</w:t>
            </w:r>
            <w:r>
              <w:tab/>
              <w:t xml:space="preserve">The institution has a balanced allocation of its staff in connection with the </w:t>
            </w:r>
            <w:proofErr w:type="gramStart"/>
            <w:r>
              <w:t>departments</w:t>
            </w:r>
            <w:proofErr w:type="gramEnd"/>
            <w:r>
              <w:t xml:space="preserve"> </w:t>
            </w:r>
          </w:p>
          <w:p w14:paraId="574E7F46" w14:textId="77777777" w:rsidR="00352647" w:rsidRDefault="00352647" w:rsidP="00352647">
            <w:r>
              <w:t>6</w:t>
            </w:r>
            <w:r>
              <w:tab/>
              <w:t xml:space="preserve">The institution has a balanced allocation of its money in connection with the institutional </w:t>
            </w:r>
            <w:proofErr w:type="gramStart"/>
            <w:r>
              <w:t>Spending</w:t>
            </w:r>
            <w:proofErr w:type="gramEnd"/>
          </w:p>
          <w:p w14:paraId="24F8C8BC" w14:textId="79757BCD" w:rsidR="00352647" w:rsidRPr="00352647" w:rsidRDefault="00352647" w:rsidP="00352647">
            <w:r>
              <w:t>7</w:t>
            </w:r>
            <w:r>
              <w:tab/>
              <w:t>The institution has a balanced allocation of its time in connection with the institutional tasks and power</w:t>
            </w:r>
          </w:p>
        </w:tc>
        <w:tc>
          <w:tcPr>
            <w:tcW w:w="6974" w:type="dxa"/>
            <w:gridSpan w:val="2"/>
          </w:tcPr>
          <w:p w14:paraId="33384E58" w14:textId="59D93048" w:rsidR="00352647" w:rsidRPr="00CE747E" w:rsidRDefault="00352647" w:rsidP="00352647">
            <w:pPr>
              <w:rPr>
                <w:lang w:val="fr-FR"/>
              </w:rPr>
            </w:pPr>
            <w:r w:rsidRPr="00CE747E">
              <w:rPr>
                <w:lang w:val="fr-FR"/>
              </w:rPr>
              <w:t>1</w:t>
            </w:r>
            <w:r>
              <w:rPr>
                <w:lang w:val="fr-FR"/>
              </w:rPr>
              <w:t xml:space="preserve"> </w:t>
            </w:r>
            <w:r w:rsidRPr="00CE747E">
              <w:rPr>
                <w:lang w:val="fr-FR"/>
              </w:rPr>
              <w:t>L'institution définit et hiérarchise les objectifs de l'institution</w:t>
            </w:r>
          </w:p>
          <w:p w14:paraId="122267AE" w14:textId="7C1E2347" w:rsidR="00352647" w:rsidRPr="00CE747E" w:rsidRDefault="00352647" w:rsidP="00352647">
            <w:pPr>
              <w:rPr>
                <w:lang w:val="fr-FR"/>
              </w:rPr>
            </w:pPr>
            <w:r w:rsidRPr="00CE747E">
              <w:rPr>
                <w:lang w:val="fr-FR"/>
              </w:rPr>
              <w:t>2</w:t>
            </w:r>
            <w:r>
              <w:rPr>
                <w:lang w:val="fr-FR"/>
              </w:rPr>
              <w:t xml:space="preserve"> </w:t>
            </w:r>
            <w:r w:rsidRPr="00CE747E">
              <w:rPr>
                <w:lang w:val="fr-FR"/>
              </w:rPr>
              <w:t xml:space="preserve">L'institution fixe des objectifs clairs </w:t>
            </w:r>
          </w:p>
          <w:p w14:paraId="4CF02C4B" w14:textId="2B3C54ED" w:rsidR="00352647" w:rsidRPr="00CE747E" w:rsidRDefault="00352647" w:rsidP="00352647">
            <w:pPr>
              <w:rPr>
                <w:lang w:val="fr-FR"/>
              </w:rPr>
            </w:pPr>
            <w:r w:rsidRPr="00CE747E">
              <w:rPr>
                <w:lang w:val="fr-FR"/>
              </w:rPr>
              <w:t>3</w:t>
            </w:r>
            <w:r>
              <w:rPr>
                <w:lang w:val="fr-FR"/>
              </w:rPr>
              <w:t xml:space="preserve"> </w:t>
            </w:r>
            <w:r w:rsidRPr="00CE747E">
              <w:rPr>
                <w:lang w:val="fr-FR"/>
              </w:rPr>
              <w:t xml:space="preserve">L'institution fait preuve d'esprit critique et de réalisme dans la fixation des objectifs </w:t>
            </w:r>
          </w:p>
          <w:p w14:paraId="34E007EC" w14:textId="4492E4EF" w:rsidR="00352647" w:rsidRPr="00CE747E" w:rsidRDefault="00352647" w:rsidP="00352647">
            <w:pPr>
              <w:rPr>
                <w:lang w:val="fr-FR"/>
              </w:rPr>
            </w:pPr>
            <w:r w:rsidRPr="00CE747E">
              <w:rPr>
                <w:lang w:val="fr-FR"/>
              </w:rPr>
              <w:t>4</w:t>
            </w:r>
            <w:r>
              <w:rPr>
                <w:lang w:val="fr-FR"/>
              </w:rPr>
              <w:t xml:space="preserve"> </w:t>
            </w:r>
            <w:r w:rsidRPr="00CE747E">
              <w:rPr>
                <w:lang w:val="fr-FR"/>
              </w:rPr>
              <w:t xml:space="preserve">L'institution alloue ses ressources en fonction de ses objectifs. </w:t>
            </w:r>
          </w:p>
          <w:p w14:paraId="119CB7F0" w14:textId="526580AF" w:rsidR="00352647" w:rsidRPr="00CE747E" w:rsidRDefault="00352647" w:rsidP="00352647">
            <w:pPr>
              <w:rPr>
                <w:lang w:val="fr-FR"/>
              </w:rPr>
            </w:pPr>
            <w:r w:rsidRPr="00CE747E">
              <w:rPr>
                <w:lang w:val="fr-FR"/>
              </w:rPr>
              <w:t>5</w:t>
            </w:r>
            <w:r>
              <w:rPr>
                <w:lang w:val="fr-FR"/>
              </w:rPr>
              <w:t xml:space="preserve"> </w:t>
            </w:r>
            <w:r w:rsidRPr="00CE747E">
              <w:rPr>
                <w:lang w:val="fr-FR"/>
              </w:rPr>
              <w:t xml:space="preserve">L'institution dispose d'une répartition équilibrée de son personnel en fonction des départements </w:t>
            </w:r>
          </w:p>
          <w:p w14:paraId="44492570" w14:textId="1B06ADF1" w:rsidR="00352647" w:rsidRPr="00CE747E" w:rsidRDefault="00352647" w:rsidP="00352647">
            <w:pPr>
              <w:rPr>
                <w:lang w:val="fr-FR"/>
              </w:rPr>
            </w:pPr>
            <w:r w:rsidRPr="00CE747E">
              <w:rPr>
                <w:lang w:val="fr-FR"/>
              </w:rPr>
              <w:t>6</w:t>
            </w:r>
            <w:r>
              <w:rPr>
                <w:lang w:val="fr-FR"/>
              </w:rPr>
              <w:t xml:space="preserve"> </w:t>
            </w:r>
            <w:r w:rsidRPr="00CE747E">
              <w:rPr>
                <w:lang w:val="fr-FR"/>
              </w:rPr>
              <w:t>L'institution dispose d'une allocation équilibrée de ses fonds dans le cadre des dépenses institutionnelles.</w:t>
            </w:r>
          </w:p>
          <w:p w14:paraId="77398F90" w14:textId="6A4BAD65" w:rsidR="00352647" w:rsidRPr="00CE747E" w:rsidRDefault="00352647" w:rsidP="00352647">
            <w:pPr>
              <w:rPr>
                <w:lang w:val="fr-FR"/>
              </w:rPr>
            </w:pPr>
            <w:r w:rsidRPr="00CE747E">
              <w:rPr>
                <w:lang w:val="fr-FR"/>
              </w:rPr>
              <w:t>7</w:t>
            </w:r>
            <w:r>
              <w:rPr>
                <w:lang w:val="fr-FR"/>
              </w:rPr>
              <w:t xml:space="preserve"> </w:t>
            </w:r>
            <w:r w:rsidRPr="00CE747E">
              <w:rPr>
                <w:lang w:val="fr-FR"/>
              </w:rPr>
              <w:t>L'institution dispose d'une répartition équilibrée de son temps par rapport aux tâches et aux pouvoirs institutionnels.</w:t>
            </w:r>
          </w:p>
        </w:tc>
      </w:tr>
      <w:tr w:rsidR="00352647" w:rsidRPr="00CE747E" w14:paraId="15940360" w14:textId="77777777" w:rsidTr="00006711">
        <w:tc>
          <w:tcPr>
            <w:tcW w:w="6974" w:type="dxa"/>
            <w:gridSpan w:val="3"/>
          </w:tcPr>
          <w:p w14:paraId="62925A1D" w14:textId="2B1B680D" w:rsidR="00352647" w:rsidRPr="00352647" w:rsidRDefault="00352647" w:rsidP="00352647">
            <w:r>
              <w:t>x. Assurance and continuous development of functionality and effectiveness in adult education quality</w:t>
            </w:r>
          </w:p>
        </w:tc>
        <w:tc>
          <w:tcPr>
            <w:tcW w:w="6974" w:type="dxa"/>
            <w:gridSpan w:val="2"/>
          </w:tcPr>
          <w:p w14:paraId="2397E760" w14:textId="151463AE" w:rsidR="00352647" w:rsidRPr="00CE747E" w:rsidRDefault="00352647" w:rsidP="00352647">
            <w:pPr>
              <w:rPr>
                <w:lang w:val="fr-FR"/>
              </w:rPr>
            </w:pPr>
            <w:r w:rsidRPr="00CE747E">
              <w:rPr>
                <w:lang w:val="fr-FR"/>
              </w:rPr>
              <w:t>x. Assurance et développement continu de la fonctionnalité et de l'efficacité de la qualité de l'éducation des adultes</w:t>
            </w:r>
          </w:p>
        </w:tc>
      </w:tr>
      <w:tr w:rsidR="00352647" w:rsidRPr="00CE747E" w14:paraId="115A07D6" w14:textId="77777777" w:rsidTr="00006711">
        <w:tc>
          <w:tcPr>
            <w:tcW w:w="6974" w:type="dxa"/>
            <w:gridSpan w:val="3"/>
          </w:tcPr>
          <w:p w14:paraId="6A5247E0" w14:textId="557388DF" w:rsidR="00352647" w:rsidRPr="00352647" w:rsidRDefault="00352647" w:rsidP="00352647">
            <w:r>
              <w:t>Question (21): Functionality and effectiveness of the quality of adult education: Please rate the following items:</w:t>
            </w:r>
          </w:p>
        </w:tc>
        <w:tc>
          <w:tcPr>
            <w:tcW w:w="6974" w:type="dxa"/>
            <w:gridSpan w:val="2"/>
          </w:tcPr>
          <w:p w14:paraId="719C3995" w14:textId="4A40D750" w:rsidR="00352647" w:rsidRPr="00CE747E" w:rsidRDefault="00352647" w:rsidP="00352647">
            <w:pPr>
              <w:rPr>
                <w:lang w:val="fr-FR"/>
              </w:rPr>
            </w:pPr>
            <w:r w:rsidRPr="00CE747E">
              <w:rPr>
                <w:lang w:val="fr-FR"/>
              </w:rPr>
              <w:t>Question (21) : Fonctionnalité et efficacité de la qualité de l'éducation des adultes : Veuillez évaluer les éléments suivants :</w:t>
            </w:r>
          </w:p>
        </w:tc>
      </w:tr>
      <w:tr w:rsidR="00352647" w:rsidRPr="00CE747E" w14:paraId="50729CFD" w14:textId="77777777" w:rsidTr="00006711">
        <w:tc>
          <w:tcPr>
            <w:tcW w:w="6974" w:type="dxa"/>
            <w:gridSpan w:val="3"/>
          </w:tcPr>
          <w:p w14:paraId="4C56BE29" w14:textId="77777777" w:rsidR="00352647" w:rsidRDefault="00352647" w:rsidP="00352647">
            <w:r>
              <w:t>Curriculum design</w:t>
            </w:r>
          </w:p>
          <w:p w14:paraId="70573BAB" w14:textId="36C9FAFE" w:rsidR="00352647" w:rsidRPr="00352647" w:rsidRDefault="00352647" w:rsidP="00352647">
            <w:r>
              <w:t>Question (22): Does your institution use a well-designed curriculum structure?</w:t>
            </w:r>
          </w:p>
        </w:tc>
        <w:tc>
          <w:tcPr>
            <w:tcW w:w="6974" w:type="dxa"/>
            <w:gridSpan w:val="2"/>
          </w:tcPr>
          <w:p w14:paraId="3490EE62" w14:textId="77777777" w:rsidR="00352647" w:rsidRPr="00CE747E" w:rsidRDefault="00352647" w:rsidP="00352647">
            <w:pPr>
              <w:rPr>
                <w:lang w:val="fr-FR"/>
              </w:rPr>
            </w:pPr>
            <w:r w:rsidRPr="00CE747E">
              <w:rPr>
                <w:lang w:val="fr-FR"/>
              </w:rPr>
              <w:t>Conception des programmes d'études</w:t>
            </w:r>
          </w:p>
          <w:p w14:paraId="5D98F818" w14:textId="3715E2AB" w:rsidR="00352647" w:rsidRPr="00CE747E" w:rsidRDefault="00352647" w:rsidP="00352647">
            <w:pPr>
              <w:rPr>
                <w:lang w:val="fr-FR"/>
              </w:rPr>
            </w:pPr>
            <w:r w:rsidRPr="00CE747E">
              <w:rPr>
                <w:lang w:val="fr-FR"/>
              </w:rPr>
              <w:t>Question (22) : Votre institution utilise-t-elle une structure de programme bien conçue ?</w:t>
            </w:r>
          </w:p>
        </w:tc>
      </w:tr>
      <w:tr w:rsidR="00352647" w:rsidRPr="00EB0A29" w14:paraId="1444B2D4" w14:textId="77777777" w:rsidTr="00754D56">
        <w:tc>
          <w:tcPr>
            <w:tcW w:w="3487" w:type="dxa"/>
            <w:gridSpan w:val="2"/>
          </w:tcPr>
          <w:p w14:paraId="7DAEC2C7" w14:textId="77777777" w:rsidR="00352647" w:rsidRDefault="00352647" w:rsidP="00352647">
            <w:r>
              <w:t>1</w:t>
            </w:r>
          </w:p>
          <w:p w14:paraId="3369AB41" w14:textId="34734AB3" w:rsidR="00352647" w:rsidRDefault="00352647" w:rsidP="00352647">
            <w:r>
              <w:t>2</w:t>
            </w:r>
          </w:p>
        </w:tc>
        <w:tc>
          <w:tcPr>
            <w:tcW w:w="3487" w:type="dxa"/>
          </w:tcPr>
          <w:p w14:paraId="460578FD" w14:textId="77777777" w:rsidR="00352647" w:rsidRDefault="00352647" w:rsidP="00352647">
            <w:r>
              <w:t>Yes, we have!</w:t>
            </w:r>
          </w:p>
          <w:p w14:paraId="4385EB38" w14:textId="5AFF5215" w:rsidR="00352647" w:rsidRPr="00352647" w:rsidRDefault="00352647" w:rsidP="00352647">
            <w:r>
              <w:t>No, we have not.</w:t>
            </w:r>
          </w:p>
        </w:tc>
        <w:tc>
          <w:tcPr>
            <w:tcW w:w="3487" w:type="dxa"/>
          </w:tcPr>
          <w:p w14:paraId="5CBB6AD8" w14:textId="77777777" w:rsidR="00352647" w:rsidRDefault="00352647" w:rsidP="00352647">
            <w:r>
              <w:t>1</w:t>
            </w:r>
          </w:p>
          <w:p w14:paraId="4DD54614" w14:textId="1CFED1FD" w:rsidR="00352647" w:rsidRDefault="00352647" w:rsidP="00352647">
            <w:r>
              <w:t>2</w:t>
            </w:r>
          </w:p>
        </w:tc>
        <w:tc>
          <w:tcPr>
            <w:tcW w:w="3487" w:type="dxa"/>
          </w:tcPr>
          <w:p w14:paraId="09EE411D" w14:textId="77777777" w:rsidR="00352647" w:rsidRPr="00EB0A29" w:rsidRDefault="00352647" w:rsidP="00352647"/>
        </w:tc>
      </w:tr>
      <w:tr w:rsidR="00352647" w:rsidRPr="00CE747E" w14:paraId="1A90B47D" w14:textId="77777777" w:rsidTr="00006711">
        <w:tc>
          <w:tcPr>
            <w:tcW w:w="6974" w:type="dxa"/>
            <w:gridSpan w:val="3"/>
          </w:tcPr>
          <w:p w14:paraId="0FFCD71C" w14:textId="77777777" w:rsidR="00352647" w:rsidRDefault="00352647" w:rsidP="00352647">
            <w:r>
              <w:t>Optional Question 23 (if answer 22 is “yes, we have”):</w:t>
            </w:r>
          </w:p>
          <w:p w14:paraId="06C9A6E9" w14:textId="71D4FABA" w:rsidR="00352647" w:rsidRPr="00352647" w:rsidRDefault="00352647" w:rsidP="00352647">
            <w:r>
              <w:t xml:space="preserve"> (Adult education programs should have a well-designed curriculum that is aligned with the institution's goals and objectives. This includes clear learning objectives, appropriate teaching methods, and relevant and up-to-date content.)</w:t>
            </w:r>
          </w:p>
        </w:tc>
        <w:tc>
          <w:tcPr>
            <w:tcW w:w="6974" w:type="dxa"/>
            <w:gridSpan w:val="2"/>
          </w:tcPr>
          <w:p w14:paraId="406D4342" w14:textId="77777777" w:rsidR="00352647" w:rsidRPr="00CE747E" w:rsidRDefault="00352647" w:rsidP="00352647">
            <w:pPr>
              <w:rPr>
                <w:lang w:val="fr-FR"/>
              </w:rPr>
            </w:pPr>
            <w:r w:rsidRPr="00CE747E">
              <w:rPr>
                <w:lang w:val="fr-FR"/>
              </w:rPr>
              <w:t>Question facultative 23 (si la réponse 22 est "oui, nous l'avons fait") :</w:t>
            </w:r>
          </w:p>
          <w:p w14:paraId="0114EB3A" w14:textId="3ABA109F" w:rsidR="00352647" w:rsidRPr="00CE747E" w:rsidRDefault="00352647" w:rsidP="00352647">
            <w:pPr>
              <w:rPr>
                <w:lang w:val="fr-FR"/>
              </w:rPr>
            </w:pPr>
            <w:r w:rsidRPr="00CE747E">
              <w:rPr>
                <w:lang w:val="fr-FR"/>
              </w:rPr>
              <w:t xml:space="preserve"> (Les programmes d'éducation des adultes doivent avoir un programme d'études bien conçu et conforme aux buts et objectifs de l'établissement. Cela inclut des objectifs d'apprentissage clairs, des méthodes d'enseignement appropriées et un contenu pertinent et actualisé).</w:t>
            </w:r>
          </w:p>
        </w:tc>
      </w:tr>
      <w:tr w:rsidR="00352647" w:rsidRPr="00EB0A29" w14:paraId="1AF8B0B1" w14:textId="77777777" w:rsidTr="00E666C7">
        <w:tc>
          <w:tcPr>
            <w:tcW w:w="6974" w:type="dxa"/>
            <w:gridSpan w:val="3"/>
          </w:tcPr>
          <w:p w14:paraId="3C68DD87" w14:textId="12A39C32" w:rsidR="00352647" w:rsidRDefault="00352647" w:rsidP="00352647">
            <w:r>
              <w:t>Response options</w:t>
            </w:r>
          </w:p>
        </w:tc>
        <w:tc>
          <w:tcPr>
            <w:tcW w:w="6974" w:type="dxa"/>
            <w:gridSpan w:val="2"/>
          </w:tcPr>
          <w:p w14:paraId="1E075947" w14:textId="0F1C6ED8" w:rsidR="00352647" w:rsidRPr="00EB0A29" w:rsidRDefault="00352647" w:rsidP="00352647">
            <w:r>
              <w:t xml:space="preserve">Options de </w:t>
            </w:r>
            <w:proofErr w:type="spellStart"/>
            <w:r>
              <w:t>réponse</w:t>
            </w:r>
            <w:proofErr w:type="spellEnd"/>
          </w:p>
        </w:tc>
      </w:tr>
      <w:tr w:rsidR="00352647" w:rsidRPr="00EB0A29" w14:paraId="1F13FCEA" w14:textId="77777777" w:rsidTr="00E666C7">
        <w:tc>
          <w:tcPr>
            <w:tcW w:w="6974" w:type="dxa"/>
            <w:gridSpan w:val="3"/>
          </w:tcPr>
          <w:p w14:paraId="519F3D1B" w14:textId="29ABEFED" w:rsidR="00352647" w:rsidRDefault="00352647" w:rsidP="00352647">
            <w:r w:rsidRPr="0082428B">
              <w:t>Strongly disagree</w:t>
            </w:r>
            <w:r w:rsidRPr="0082428B">
              <w:tab/>
            </w:r>
            <w:r w:rsidRPr="0082428B">
              <w:tab/>
            </w:r>
            <w:r w:rsidRPr="0082428B">
              <w:tab/>
            </w:r>
          </w:p>
        </w:tc>
        <w:tc>
          <w:tcPr>
            <w:tcW w:w="6974" w:type="dxa"/>
            <w:gridSpan w:val="2"/>
          </w:tcPr>
          <w:p w14:paraId="64F82799" w14:textId="50D50818" w:rsidR="00352647" w:rsidRPr="00EB0A29" w:rsidRDefault="00352647" w:rsidP="00352647">
            <w:r w:rsidRPr="0082428B">
              <w:t xml:space="preserve">Pas du tout </w:t>
            </w:r>
            <w:proofErr w:type="spellStart"/>
            <w:r w:rsidRPr="0082428B">
              <w:t>d'accord</w:t>
            </w:r>
            <w:proofErr w:type="spellEnd"/>
            <w:r w:rsidRPr="0082428B">
              <w:tab/>
            </w:r>
            <w:r w:rsidRPr="0082428B">
              <w:tab/>
            </w:r>
            <w:r w:rsidRPr="0082428B">
              <w:tab/>
            </w:r>
          </w:p>
        </w:tc>
      </w:tr>
      <w:tr w:rsidR="00352647" w:rsidRPr="00EB0A29" w14:paraId="33B53419" w14:textId="77777777" w:rsidTr="00E666C7">
        <w:tc>
          <w:tcPr>
            <w:tcW w:w="6974" w:type="dxa"/>
            <w:gridSpan w:val="3"/>
          </w:tcPr>
          <w:p w14:paraId="5CDA58CD" w14:textId="44200EB2" w:rsidR="00352647" w:rsidRDefault="00352647" w:rsidP="00352647">
            <w:r w:rsidRPr="0082428B">
              <w:t>Disagree</w:t>
            </w:r>
          </w:p>
        </w:tc>
        <w:tc>
          <w:tcPr>
            <w:tcW w:w="6974" w:type="dxa"/>
            <w:gridSpan w:val="2"/>
          </w:tcPr>
          <w:p w14:paraId="3F8D885D" w14:textId="17A46054" w:rsidR="00352647" w:rsidRPr="00EB0A29" w:rsidRDefault="00352647" w:rsidP="00352647">
            <w:r w:rsidRPr="0082428B">
              <w:t xml:space="preserve">Pas </w:t>
            </w:r>
            <w:proofErr w:type="spellStart"/>
            <w:r w:rsidRPr="0082428B">
              <w:t>d'accord</w:t>
            </w:r>
            <w:proofErr w:type="spellEnd"/>
          </w:p>
        </w:tc>
      </w:tr>
      <w:tr w:rsidR="00352647" w:rsidRPr="00EB0A29" w14:paraId="3B328A6B" w14:textId="77777777" w:rsidTr="00E666C7">
        <w:tc>
          <w:tcPr>
            <w:tcW w:w="6974" w:type="dxa"/>
            <w:gridSpan w:val="3"/>
          </w:tcPr>
          <w:p w14:paraId="499C7487" w14:textId="1CE093F7" w:rsidR="00352647" w:rsidRDefault="00352647" w:rsidP="00352647">
            <w:r w:rsidRPr="0082428B">
              <w:t>Somewhat disagree</w:t>
            </w:r>
          </w:p>
        </w:tc>
        <w:tc>
          <w:tcPr>
            <w:tcW w:w="6974" w:type="dxa"/>
            <w:gridSpan w:val="2"/>
          </w:tcPr>
          <w:p w14:paraId="122F49E5" w14:textId="181047AA" w:rsidR="00352647" w:rsidRPr="00EB0A29" w:rsidRDefault="00352647" w:rsidP="00352647">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352647" w:rsidRPr="00EB0A29" w14:paraId="16A3A5F8" w14:textId="77777777" w:rsidTr="00E666C7">
        <w:tc>
          <w:tcPr>
            <w:tcW w:w="6974" w:type="dxa"/>
            <w:gridSpan w:val="3"/>
          </w:tcPr>
          <w:p w14:paraId="1CF4F581" w14:textId="6E992147" w:rsidR="00352647" w:rsidRDefault="00352647" w:rsidP="00352647">
            <w:r w:rsidRPr="0082428B">
              <w:lastRenderedPageBreak/>
              <w:t>Somewhat agree</w:t>
            </w:r>
            <w:r w:rsidRPr="0082428B">
              <w:tab/>
            </w:r>
            <w:r w:rsidRPr="0082428B">
              <w:tab/>
            </w:r>
          </w:p>
        </w:tc>
        <w:tc>
          <w:tcPr>
            <w:tcW w:w="6974" w:type="dxa"/>
            <w:gridSpan w:val="2"/>
          </w:tcPr>
          <w:p w14:paraId="7C7B060A" w14:textId="439A13BB" w:rsidR="00352647" w:rsidRPr="00EB0A29" w:rsidRDefault="00352647" w:rsidP="00352647">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352647" w:rsidRPr="00EB0A29" w14:paraId="78D0BF44" w14:textId="77777777" w:rsidTr="00E666C7">
        <w:tc>
          <w:tcPr>
            <w:tcW w:w="6974" w:type="dxa"/>
            <w:gridSpan w:val="3"/>
          </w:tcPr>
          <w:p w14:paraId="1F22EA25" w14:textId="039E83A1" w:rsidR="00352647" w:rsidRDefault="00352647" w:rsidP="00352647">
            <w:r w:rsidRPr="0082428B">
              <w:t>Agree</w:t>
            </w:r>
          </w:p>
        </w:tc>
        <w:tc>
          <w:tcPr>
            <w:tcW w:w="6974" w:type="dxa"/>
            <w:gridSpan w:val="2"/>
          </w:tcPr>
          <w:p w14:paraId="197D591F" w14:textId="08F3D803" w:rsidR="00352647" w:rsidRPr="00EB0A29" w:rsidRDefault="00352647" w:rsidP="00352647">
            <w:r w:rsidRPr="0082428B">
              <w:t>Accorder</w:t>
            </w:r>
          </w:p>
        </w:tc>
      </w:tr>
      <w:tr w:rsidR="00352647" w:rsidRPr="00EB0A29" w14:paraId="4C8497D0" w14:textId="77777777" w:rsidTr="00E666C7">
        <w:tc>
          <w:tcPr>
            <w:tcW w:w="6974" w:type="dxa"/>
            <w:gridSpan w:val="3"/>
          </w:tcPr>
          <w:p w14:paraId="7B469F11" w14:textId="732C5B14" w:rsidR="00352647" w:rsidRDefault="00352647" w:rsidP="00352647">
            <w:r w:rsidRPr="0082428B">
              <w:t>Strongly agree</w:t>
            </w:r>
          </w:p>
        </w:tc>
        <w:tc>
          <w:tcPr>
            <w:tcW w:w="6974" w:type="dxa"/>
            <w:gridSpan w:val="2"/>
          </w:tcPr>
          <w:p w14:paraId="5F5149AF" w14:textId="0DB28DDC" w:rsidR="00352647" w:rsidRPr="00EB0A29" w:rsidRDefault="00352647" w:rsidP="00352647">
            <w:r w:rsidRPr="0082428B">
              <w:t xml:space="preserve">Tout à fait </w:t>
            </w:r>
            <w:proofErr w:type="spellStart"/>
            <w:r w:rsidRPr="0082428B">
              <w:t>d'accord</w:t>
            </w:r>
            <w:proofErr w:type="spellEnd"/>
          </w:p>
        </w:tc>
      </w:tr>
      <w:tr w:rsidR="00352647" w:rsidRPr="00CE747E" w14:paraId="407BF362" w14:textId="77777777" w:rsidTr="00006711">
        <w:tc>
          <w:tcPr>
            <w:tcW w:w="6974" w:type="dxa"/>
            <w:gridSpan w:val="3"/>
          </w:tcPr>
          <w:p w14:paraId="07AEF2D3" w14:textId="77777777" w:rsidR="00352647" w:rsidRDefault="00352647" w:rsidP="00352647">
            <w:r>
              <w:t>1</w:t>
            </w:r>
            <w:r>
              <w:tab/>
              <w:t xml:space="preserve">The curriculum has clear and specific learning </w:t>
            </w:r>
            <w:proofErr w:type="gramStart"/>
            <w:r>
              <w:t>goals</w:t>
            </w:r>
            <w:proofErr w:type="gramEnd"/>
          </w:p>
          <w:p w14:paraId="5DA63323" w14:textId="77777777" w:rsidR="00352647" w:rsidRDefault="00352647" w:rsidP="00352647">
            <w:r>
              <w:t>2</w:t>
            </w:r>
            <w:r>
              <w:tab/>
              <w:t xml:space="preserve">the content of the curriculum aligned with the curriculum </w:t>
            </w:r>
            <w:proofErr w:type="gramStart"/>
            <w:r>
              <w:t>goals</w:t>
            </w:r>
            <w:proofErr w:type="gramEnd"/>
          </w:p>
          <w:p w14:paraId="4C049F2E" w14:textId="77777777" w:rsidR="00352647" w:rsidRDefault="00352647" w:rsidP="00352647">
            <w:r>
              <w:t>3</w:t>
            </w:r>
            <w:r>
              <w:tab/>
              <w:t xml:space="preserve">the activities of the curriculum aligned with the curriculum </w:t>
            </w:r>
            <w:proofErr w:type="gramStart"/>
            <w:r>
              <w:t>goals</w:t>
            </w:r>
            <w:proofErr w:type="gramEnd"/>
          </w:p>
          <w:p w14:paraId="685B7CE7" w14:textId="77777777" w:rsidR="00352647" w:rsidRDefault="00352647" w:rsidP="00352647">
            <w:r>
              <w:t>4</w:t>
            </w:r>
            <w:r>
              <w:tab/>
              <w:t xml:space="preserve">the curriculum has materials for face-to-face sessions/ </w:t>
            </w:r>
            <w:proofErr w:type="gramStart"/>
            <w:r>
              <w:t>classes</w:t>
            </w:r>
            <w:proofErr w:type="gramEnd"/>
          </w:p>
          <w:p w14:paraId="18D397EA" w14:textId="77777777" w:rsidR="00352647" w:rsidRDefault="00352647" w:rsidP="00352647">
            <w:r>
              <w:t>5</w:t>
            </w:r>
            <w:r>
              <w:tab/>
              <w:t xml:space="preserve">the curriculum has materials for distance learning </w:t>
            </w:r>
            <w:proofErr w:type="gramStart"/>
            <w:r>
              <w:t>sessions</w:t>
            </w:r>
            <w:proofErr w:type="gramEnd"/>
          </w:p>
          <w:p w14:paraId="0877B85D" w14:textId="77777777" w:rsidR="00352647" w:rsidRDefault="00352647" w:rsidP="00352647">
            <w:r>
              <w:t>6</w:t>
            </w:r>
            <w:r>
              <w:tab/>
              <w:t xml:space="preserve">the curriculum integrates a blended learning </w:t>
            </w:r>
            <w:proofErr w:type="gramStart"/>
            <w:r>
              <w:t>approach</w:t>
            </w:r>
            <w:proofErr w:type="gramEnd"/>
          </w:p>
          <w:p w14:paraId="73E87EC8" w14:textId="77777777" w:rsidR="00352647" w:rsidRDefault="00352647" w:rsidP="00352647">
            <w:r>
              <w:t>7</w:t>
            </w:r>
            <w:r>
              <w:tab/>
              <w:t xml:space="preserve">the curriculum provides a learning-outcome </w:t>
            </w:r>
            <w:proofErr w:type="gramStart"/>
            <w:r>
              <w:t>matrix</w:t>
            </w:r>
            <w:proofErr w:type="gramEnd"/>
          </w:p>
          <w:p w14:paraId="3954A4EF" w14:textId="77777777" w:rsidR="00352647" w:rsidRDefault="00352647" w:rsidP="00352647">
            <w:r>
              <w:t>8</w:t>
            </w:r>
            <w:r>
              <w:tab/>
              <w:t xml:space="preserve">the curriculum provides teacher-training </w:t>
            </w:r>
            <w:proofErr w:type="gramStart"/>
            <w:r>
              <w:t>materials</w:t>
            </w:r>
            <w:proofErr w:type="gramEnd"/>
          </w:p>
          <w:p w14:paraId="7F483C69" w14:textId="77777777" w:rsidR="00352647" w:rsidRDefault="00352647" w:rsidP="00352647">
            <w:r>
              <w:t>9</w:t>
            </w:r>
            <w:r>
              <w:tab/>
              <w:t>the curriculum provides interactive learning and teaching tasks (</w:t>
            </w:r>
            <w:proofErr w:type="gramStart"/>
            <w:r>
              <w:t>e.g.</w:t>
            </w:r>
            <w:proofErr w:type="gramEnd"/>
            <w:r>
              <w:t xml:space="preserve"> H5P learning and teaching tasks)</w:t>
            </w:r>
          </w:p>
          <w:p w14:paraId="11429550" w14:textId="77777777" w:rsidR="00352647" w:rsidRDefault="00352647" w:rsidP="00352647">
            <w:r>
              <w:t>10</w:t>
            </w:r>
            <w:r>
              <w:tab/>
              <w:t xml:space="preserve">the curriculum is clearly communicated to </w:t>
            </w:r>
            <w:proofErr w:type="gramStart"/>
            <w:r>
              <w:t>teachers</w:t>
            </w:r>
            <w:proofErr w:type="gramEnd"/>
            <w:r>
              <w:t xml:space="preserve">  </w:t>
            </w:r>
          </w:p>
          <w:p w14:paraId="4266D9A1" w14:textId="77777777" w:rsidR="00352647" w:rsidRDefault="00352647" w:rsidP="00352647">
            <w:r>
              <w:t>11</w:t>
            </w:r>
            <w:r>
              <w:tab/>
              <w:t xml:space="preserve">the curriculum is clearly communicated to </w:t>
            </w:r>
            <w:proofErr w:type="gramStart"/>
            <w:r>
              <w:t>learners</w:t>
            </w:r>
            <w:proofErr w:type="gramEnd"/>
            <w:r>
              <w:t xml:space="preserve">  </w:t>
            </w:r>
          </w:p>
          <w:p w14:paraId="7EB7DED5" w14:textId="77777777" w:rsidR="00352647" w:rsidRDefault="00352647" w:rsidP="00352647">
            <w:r>
              <w:t>12</w:t>
            </w:r>
            <w:r>
              <w:tab/>
              <w:t xml:space="preserve">the curriculum is clearly communicated to </w:t>
            </w:r>
            <w:proofErr w:type="gramStart"/>
            <w:r>
              <w:t>stakeholders</w:t>
            </w:r>
            <w:proofErr w:type="gramEnd"/>
          </w:p>
          <w:p w14:paraId="6EECA06A" w14:textId="77777777" w:rsidR="00352647" w:rsidRDefault="00352647" w:rsidP="00352647">
            <w:r>
              <w:t>13</w:t>
            </w:r>
            <w:r>
              <w:tab/>
              <w:t xml:space="preserve">the curriculum gives clear expectations for learning </w:t>
            </w:r>
            <w:proofErr w:type="gramStart"/>
            <w:r>
              <w:t>outcomes</w:t>
            </w:r>
            <w:proofErr w:type="gramEnd"/>
          </w:p>
          <w:p w14:paraId="06D2F946" w14:textId="77777777" w:rsidR="00352647" w:rsidRDefault="00352647" w:rsidP="00352647">
            <w:r>
              <w:t>14</w:t>
            </w:r>
            <w:r>
              <w:tab/>
              <w:t xml:space="preserve">the curriculum gives clear expectations for </w:t>
            </w:r>
            <w:proofErr w:type="gramStart"/>
            <w:r>
              <w:t>assessments</w:t>
            </w:r>
            <w:proofErr w:type="gramEnd"/>
          </w:p>
          <w:p w14:paraId="66B1A228" w14:textId="77777777" w:rsidR="00352647" w:rsidRDefault="00352647" w:rsidP="00352647">
            <w:r>
              <w:t>15</w:t>
            </w:r>
            <w:r>
              <w:tab/>
              <w:t xml:space="preserve">the curriculum is flexible to meet the needs of different </w:t>
            </w:r>
            <w:proofErr w:type="gramStart"/>
            <w:r>
              <w:t>learners</w:t>
            </w:r>
            <w:proofErr w:type="gramEnd"/>
          </w:p>
          <w:p w14:paraId="47A6CD6B" w14:textId="77777777" w:rsidR="00352647" w:rsidRDefault="00352647" w:rsidP="00352647">
            <w:r>
              <w:t>16</w:t>
            </w:r>
            <w:r>
              <w:tab/>
              <w:t xml:space="preserve">the curriculum is adaptable to meet the needs of different </w:t>
            </w:r>
            <w:proofErr w:type="gramStart"/>
            <w:r>
              <w:t>learners</w:t>
            </w:r>
            <w:proofErr w:type="gramEnd"/>
          </w:p>
          <w:p w14:paraId="6523697F" w14:textId="77777777" w:rsidR="00352647" w:rsidRDefault="00352647" w:rsidP="00352647">
            <w:r>
              <w:t>17</w:t>
            </w:r>
            <w:r>
              <w:tab/>
              <w:t xml:space="preserve">the curriculum is coherent and consistent with content and activities that build on each other in a logical and sequential </w:t>
            </w:r>
            <w:proofErr w:type="gramStart"/>
            <w:r>
              <w:t>way</w:t>
            </w:r>
            <w:proofErr w:type="gramEnd"/>
          </w:p>
          <w:p w14:paraId="1A930EFF" w14:textId="77777777" w:rsidR="00352647" w:rsidRDefault="00352647" w:rsidP="00352647">
            <w:r>
              <w:t>18</w:t>
            </w:r>
            <w:r>
              <w:tab/>
              <w:t xml:space="preserve">the curriculum meets the needs of different </w:t>
            </w:r>
            <w:proofErr w:type="gramStart"/>
            <w:r>
              <w:t>learners</w:t>
            </w:r>
            <w:proofErr w:type="gramEnd"/>
          </w:p>
          <w:p w14:paraId="77C59D25" w14:textId="16B308A8" w:rsidR="00352647" w:rsidRPr="00352647" w:rsidRDefault="00352647" w:rsidP="00352647">
            <w:r>
              <w:t>19</w:t>
            </w:r>
            <w:r>
              <w:tab/>
              <w:t>the curriculum is adaptable to the needs of heterogeneous learner groups</w:t>
            </w:r>
          </w:p>
        </w:tc>
        <w:tc>
          <w:tcPr>
            <w:tcW w:w="6974" w:type="dxa"/>
            <w:gridSpan w:val="2"/>
          </w:tcPr>
          <w:p w14:paraId="15F8EF31" w14:textId="5ADB7C01" w:rsidR="00352647" w:rsidRPr="00CE747E" w:rsidRDefault="00352647" w:rsidP="00352647">
            <w:pPr>
              <w:rPr>
                <w:lang w:val="fr-FR"/>
              </w:rPr>
            </w:pPr>
            <w:r w:rsidRPr="00CE747E">
              <w:rPr>
                <w:lang w:val="fr-FR"/>
              </w:rPr>
              <w:t>1</w:t>
            </w:r>
            <w:r>
              <w:rPr>
                <w:lang w:val="fr-FR"/>
              </w:rPr>
              <w:t xml:space="preserve"> </w:t>
            </w:r>
            <w:r w:rsidRPr="00CE747E">
              <w:rPr>
                <w:lang w:val="fr-FR"/>
              </w:rPr>
              <w:t xml:space="preserve">Le programme d'études </w:t>
            </w:r>
            <w:proofErr w:type="gramStart"/>
            <w:r w:rsidRPr="00CE747E">
              <w:rPr>
                <w:lang w:val="fr-FR"/>
              </w:rPr>
              <w:t>a</w:t>
            </w:r>
            <w:proofErr w:type="gramEnd"/>
            <w:r w:rsidRPr="00CE747E">
              <w:rPr>
                <w:lang w:val="fr-FR"/>
              </w:rPr>
              <w:t xml:space="preserve"> des objectifs d'apprentissage clairs et spécifiques</w:t>
            </w:r>
          </w:p>
          <w:p w14:paraId="09FCDC1B" w14:textId="5E878E9F" w:rsidR="00352647" w:rsidRPr="00CE747E" w:rsidRDefault="00352647" w:rsidP="00352647">
            <w:pPr>
              <w:rPr>
                <w:lang w:val="fr-FR"/>
              </w:rPr>
            </w:pPr>
            <w:r w:rsidRPr="00CE747E">
              <w:rPr>
                <w:lang w:val="fr-FR"/>
              </w:rPr>
              <w:t>2</w:t>
            </w:r>
            <w:r>
              <w:rPr>
                <w:lang w:val="fr-FR"/>
              </w:rPr>
              <w:t xml:space="preserve"> </w:t>
            </w:r>
            <w:r w:rsidR="00284BEA">
              <w:rPr>
                <w:lang w:val="fr-FR"/>
              </w:rPr>
              <w:t>L</w:t>
            </w:r>
            <w:r w:rsidRPr="00CE747E">
              <w:rPr>
                <w:lang w:val="fr-FR"/>
              </w:rPr>
              <w:t>e contenu du programme d'études aligné sur les objectifs du programme d'études</w:t>
            </w:r>
          </w:p>
          <w:p w14:paraId="4494BF37" w14:textId="2AB65699" w:rsidR="00352647" w:rsidRPr="00CE747E" w:rsidRDefault="00352647" w:rsidP="00352647">
            <w:pPr>
              <w:rPr>
                <w:lang w:val="fr-FR"/>
              </w:rPr>
            </w:pPr>
            <w:r w:rsidRPr="00CE747E">
              <w:rPr>
                <w:lang w:val="fr-FR"/>
              </w:rPr>
              <w:t>3</w:t>
            </w:r>
            <w:r>
              <w:rPr>
                <w:lang w:val="fr-FR"/>
              </w:rPr>
              <w:t xml:space="preserve"> </w:t>
            </w:r>
            <w:r w:rsidR="00284BEA">
              <w:rPr>
                <w:lang w:val="fr-FR"/>
              </w:rPr>
              <w:t>L</w:t>
            </w:r>
            <w:r w:rsidRPr="00CE747E">
              <w:rPr>
                <w:lang w:val="fr-FR"/>
              </w:rPr>
              <w:t>es activités du programme d'études alignées sur les objectifs du programme d'études</w:t>
            </w:r>
          </w:p>
          <w:p w14:paraId="19787ECB" w14:textId="4B48D4A5" w:rsidR="00352647" w:rsidRPr="00CE747E" w:rsidRDefault="00352647" w:rsidP="00352647">
            <w:pPr>
              <w:rPr>
                <w:lang w:val="fr-FR"/>
              </w:rPr>
            </w:pPr>
            <w:r w:rsidRPr="00CE747E">
              <w:rPr>
                <w:lang w:val="fr-FR"/>
              </w:rPr>
              <w:t>4</w:t>
            </w:r>
            <w:r w:rsidR="00284BEA">
              <w:rPr>
                <w:lang w:val="fr-FR"/>
              </w:rPr>
              <w:t xml:space="preserve"> Le </w:t>
            </w:r>
            <w:r w:rsidRPr="00CE747E">
              <w:rPr>
                <w:lang w:val="fr-FR"/>
              </w:rPr>
              <w:t>programme d'études contient du matériel pour les sessions/classes en face-à-face</w:t>
            </w:r>
          </w:p>
          <w:p w14:paraId="3EA4F51B" w14:textId="19415ABA" w:rsidR="00352647" w:rsidRPr="00CE747E" w:rsidRDefault="00352647" w:rsidP="00352647">
            <w:pPr>
              <w:rPr>
                <w:lang w:val="fr-FR"/>
              </w:rPr>
            </w:pPr>
            <w:r w:rsidRPr="00CE747E">
              <w:rPr>
                <w:lang w:val="fr-FR"/>
              </w:rPr>
              <w:t>5</w:t>
            </w:r>
            <w:r w:rsidR="00284BEA">
              <w:rPr>
                <w:lang w:val="fr-FR"/>
              </w:rPr>
              <w:t xml:space="preserve"> Le </w:t>
            </w:r>
            <w:r w:rsidRPr="00CE747E">
              <w:rPr>
                <w:lang w:val="fr-FR"/>
              </w:rPr>
              <w:t>programme d'études contient du matériel pour les sessions d'apprentissage à distance</w:t>
            </w:r>
          </w:p>
          <w:p w14:paraId="595BF1F6" w14:textId="39682322" w:rsidR="00352647" w:rsidRPr="00CE747E" w:rsidRDefault="00352647" w:rsidP="00352647">
            <w:pPr>
              <w:rPr>
                <w:lang w:val="fr-FR"/>
              </w:rPr>
            </w:pPr>
            <w:r w:rsidRPr="00CE747E">
              <w:rPr>
                <w:lang w:val="fr-FR"/>
              </w:rPr>
              <w:t>6</w:t>
            </w:r>
            <w:r w:rsidR="00284BEA">
              <w:rPr>
                <w:lang w:val="fr-FR"/>
              </w:rPr>
              <w:t xml:space="preserve"> Le </w:t>
            </w:r>
            <w:r w:rsidRPr="00CE747E">
              <w:rPr>
                <w:lang w:val="fr-FR"/>
              </w:rPr>
              <w:t>programme d'études intègre une approche d'apprentissage mixte</w:t>
            </w:r>
          </w:p>
          <w:p w14:paraId="375E4C73" w14:textId="2CC0873B" w:rsidR="00352647" w:rsidRPr="00CE747E" w:rsidRDefault="00352647" w:rsidP="00352647">
            <w:pPr>
              <w:rPr>
                <w:lang w:val="fr-FR"/>
              </w:rPr>
            </w:pPr>
            <w:r w:rsidRPr="00CE747E">
              <w:rPr>
                <w:lang w:val="fr-FR"/>
              </w:rPr>
              <w:t>7</w:t>
            </w:r>
            <w:r w:rsidR="00284BEA">
              <w:rPr>
                <w:lang w:val="fr-FR"/>
              </w:rPr>
              <w:t xml:space="preserve"> Le </w:t>
            </w:r>
            <w:r w:rsidRPr="00CE747E">
              <w:rPr>
                <w:lang w:val="fr-FR"/>
              </w:rPr>
              <w:t>programme d'études fournit une matrice des résultats d'apprentissage</w:t>
            </w:r>
          </w:p>
          <w:p w14:paraId="37A7A8B3" w14:textId="29F11CA8" w:rsidR="00352647" w:rsidRPr="00CE747E" w:rsidRDefault="00352647" w:rsidP="00352647">
            <w:pPr>
              <w:rPr>
                <w:lang w:val="fr-FR"/>
              </w:rPr>
            </w:pPr>
            <w:r w:rsidRPr="00CE747E">
              <w:rPr>
                <w:lang w:val="fr-FR"/>
              </w:rPr>
              <w:t>8</w:t>
            </w:r>
            <w:r w:rsidR="00284BEA">
              <w:rPr>
                <w:lang w:val="fr-FR"/>
              </w:rPr>
              <w:t xml:space="preserve"> Le </w:t>
            </w:r>
            <w:r w:rsidRPr="00CE747E">
              <w:rPr>
                <w:lang w:val="fr-FR"/>
              </w:rPr>
              <w:t>programme d'études fournit du matériel de formation pour les enseignants</w:t>
            </w:r>
          </w:p>
          <w:p w14:paraId="35FFBB76" w14:textId="6CBB9646" w:rsidR="00352647" w:rsidRPr="00CE747E" w:rsidRDefault="00352647" w:rsidP="00352647">
            <w:pPr>
              <w:rPr>
                <w:lang w:val="fr-FR"/>
              </w:rPr>
            </w:pPr>
            <w:r w:rsidRPr="00CE747E">
              <w:rPr>
                <w:lang w:val="fr-FR"/>
              </w:rPr>
              <w:t>9</w:t>
            </w:r>
            <w:r w:rsidR="00284BEA">
              <w:rPr>
                <w:lang w:val="fr-FR"/>
              </w:rPr>
              <w:t xml:space="preserve"> Le </w:t>
            </w:r>
            <w:r w:rsidRPr="00CE747E">
              <w:rPr>
                <w:lang w:val="fr-FR"/>
              </w:rPr>
              <w:t>programme d'études prévoit des tâches d'apprentissage et d'enseignement interactives (par exemple, les tâches d'apprentissage et d'enseignement du programme H5P)</w:t>
            </w:r>
          </w:p>
          <w:p w14:paraId="2EC76EF1" w14:textId="337F276A" w:rsidR="00352647" w:rsidRPr="00CE747E" w:rsidRDefault="00352647" w:rsidP="00352647">
            <w:pPr>
              <w:rPr>
                <w:lang w:val="fr-FR"/>
              </w:rPr>
            </w:pPr>
            <w:r w:rsidRPr="00CE747E">
              <w:rPr>
                <w:lang w:val="fr-FR"/>
              </w:rPr>
              <w:t>10</w:t>
            </w:r>
            <w:r w:rsidR="00284BEA">
              <w:rPr>
                <w:lang w:val="fr-FR"/>
              </w:rPr>
              <w:t xml:space="preserve"> Le </w:t>
            </w:r>
            <w:r w:rsidRPr="00CE747E">
              <w:rPr>
                <w:lang w:val="fr-FR"/>
              </w:rPr>
              <w:t xml:space="preserve">programme d'études est clairement communiqué aux enseignants  </w:t>
            </w:r>
          </w:p>
          <w:p w14:paraId="33F7DB8F" w14:textId="1DC2EDA6" w:rsidR="00352647" w:rsidRPr="00CE747E" w:rsidRDefault="00352647" w:rsidP="00352647">
            <w:pPr>
              <w:rPr>
                <w:lang w:val="fr-FR"/>
              </w:rPr>
            </w:pPr>
            <w:r w:rsidRPr="00CE747E">
              <w:rPr>
                <w:lang w:val="fr-FR"/>
              </w:rPr>
              <w:t>11</w:t>
            </w:r>
            <w:r w:rsidR="00284BEA">
              <w:rPr>
                <w:lang w:val="fr-FR"/>
              </w:rPr>
              <w:t xml:space="preserve"> Le </w:t>
            </w:r>
            <w:r w:rsidRPr="00CE747E">
              <w:rPr>
                <w:lang w:val="fr-FR"/>
              </w:rPr>
              <w:t xml:space="preserve">programme d'études est clairement communiqué aux apprenants  </w:t>
            </w:r>
          </w:p>
          <w:p w14:paraId="46AEC5C8" w14:textId="2654BE92" w:rsidR="00352647" w:rsidRPr="00CE747E" w:rsidRDefault="00352647" w:rsidP="00352647">
            <w:pPr>
              <w:rPr>
                <w:lang w:val="fr-FR"/>
              </w:rPr>
            </w:pPr>
            <w:r w:rsidRPr="00CE747E">
              <w:rPr>
                <w:lang w:val="fr-FR"/>
              </w:rPr>
              <w:t>12</w:t>
            </w:r>
            <w:r w:rsidR="00284BEA">
              <w:rPr>
                <w:lang w:val="fr-FR"/>
              </w:rPr>
              <w:t xml:space="preserve"> Le </w:t>
            </w:r>
            <w:r w:rsidRPr="00CE747E">
              <w:rPr>
                <w:lang w:val="fr-FR"/>
              </w:rPr>
              <w:t>programme d'études est clairement communiqué aux parties prenantes</w:t>
            </w:r>
          </w:p>
          <w:p w14:paraId="39E6526A" w14:textId="72DE5572" w:rsidR="00352647" w:rsidRPr="00CE747E" w:rsidRDefault="00352647" w:rsidP="00352647">
            <w:pPr>
              <w:rPr>
                <w:lang w:val="fr-FR"/>
              </w:rPr>
            </w:pPr>
            <w:r w:rsidRPr="00CE747E">
              <w:rPr>
                <w:lang w:val="fr-FR"/>
              </w:rPr>
              <w:t>13Le programme d'études définit clairement les attentes en matière de résultats d'apprentissage.</w:t>
            </w:r>
          </w:p>
          <w:p w14:paraId="53F46E4B" w14:textId="03BE043D" w:rsidR="00352647" w:rsidRPr="00CE747E" w:rsidRDefault="00352647" w:rsidP="00352647">
            <w:pPr>
              <w:rPr>
                <w:lang w:val="fr-FR"/>
              </w:rPr>
            </w:pPr>
            <w:r w:rsidRPr="00CE747E">
              <w:rPr>
                <w:lang w:val="fr-FR"/>
              </w:rPr>
              <w:t>14</w:t>
            </w:r>
            <w:r w:rsidR="00F94174">
              <w:rPr>
                <w:lang w:val="fr-FR"/>
              </w:rPr>
              <w:t xml:space="preserve"> </w:t>
            </w:r>
            <w:r w:rsidRPr="00CE747E">
              <w:rPr>
                <w:lang w:val="fr-FR"/>
              </w:rPr>
              <w:t>Le programme d'études définit clairement les attentes en matière d'évaluation</w:t>
            </w:r>
          </w:p>
          <w:p w14:paraId="63381F84" w14:textId="0696A7AD" w:rsidR="00352647" w:rsidRPr="00CE747E" w:rsidRDefault="00352647" w:rsidP="00352647">
            <w:pPr>
              <w:rPr>
                <w:lang w:val="fr-FR"/>
              </w:rPr>
            </w:pPr>
            <w:r w:rsidRPr="00CE747E">
              <w:rPr>
                <w:lang w:val="fr-FR"/>
              </w:rPr>
              <w:t>15</w:t>
            </w:r>
            <w:r w:rsidR="00284BEA">
              <w:rPr>
                <w:lang w:val="fr-FR"/>
              </w:rPr>
              <w:t xml:space="preserve"> Le </w:t>
            </w:r>
            <w:r w:rsidRPr="00CE747E">
              <w:rPr>
                <w:lang w:val="fr-FR"/>
              </w:rPr>
              <w:t>programme d'études est flexible pour répondre aux besoins des différents apprenants</w:t>
            </w:r>
          </w:p>
          <w:p w14:paraId="7B1DF6D9" w14:textId="332D788C" w:rsidR="00352647" w:rsidRPr="00CE747E" w:rsidRDefault="00352647" w:rsidP="00352647">
            <w:pPr>
              <w:rPr>
                <w:lang w:val="fr-FR"/>
              </w:rPr>
            </w:pPr>
            <w:r w:rsidRPr="00CE747E">
              <w:rPr>
                <w:lang w:val="fr-FR"/>
              </w:rPr>
              <w:lastRenderedPageBreak/>
              <w:t>16</w:t>
            </w:r>
            <w:r w:rsidR="00284BEA">
              <w:rPr>
                <w:lang w:val="fr-FR"/>
              </w:rPr>
              <w:t xml:space="preserve"> Le </w:t>
            </w:r>
            <w:r w:rsidRPr="00CE747E">
              <w:rPr>
                <w:lang w:val="fr-FR"/>
              </w:rPr>
              <w:t>programme d'études est adaptable pour répondre aux besoins des différents apprenants</w:t>
            </w:r>
          </w:p>
          <w:p w14:paraId="4793D240" w14:textId="44DB9933" w:rsidR="00352647" w:rsidRPr="00CE747E" w:rsidRDefault="00352647" w:rsidP="00352647">
            <w:pPr>
              <w:rPr>
                <w:lang w:val="fr-FR"/>
              </w:rPr>
            </w:pPr>
            <w:r w:rsidRPr="00CE747E">
              <w:rPr>
                <w:lang w:val="fr-FR"/>
              </w:rPr>
              <w:t>17</w:t>
            </w:r>
            <w:r w:rsidR="00284BEA">
              <w:rPr>
                <w:lang w:val="fr-FR"/>
              </w:rPr>
              <w:t xml:space="preserve"> Le </w:t>
            </w:r>
            <w:r w:rsidRPr="00CE747E">
              <w:rPr>
                <w:lang w:val="fr-FR"/>
              </w:rPr>
              <w:t>programme d'études est cohérent et homogène, avec un contenu et des activités qui se complètent de manière logique et séquentielle</w:t>
            </w:r>
          </w:p>
          <w:p w14:paraId="0CF5BEFD" w14:textId="523C5EDB" w:rsidR="00352647" w:rsidRPr="00CE747E" w:rsidRDefault="00352647" w:rsidP="00352647">
            <w:pPr>
              <w:rPr>
                <w:lang w:val="fr-FR"/>
              </w:rPr>
            </w:pPr>
            <w:r w:rsidRPr="00CE747E">
              <w:rPr>
                <w:lang w:val="fr-FR"/>
              </w:rPr>
              <w:t>18</w:t>
            </w:r>
            <w:r w:rsidR="00284BEA">
              <w:rPr>
                <w:lang w:val="fr-FR"/>
              </w:rPr>
              <w:t xml:space="preserve"> Le </w:t>
            </w:r>
            <w:r w:rsidRPr="00CE747E">
              <w:rPr>
                <w:lang w:val="fr-FR"/>
              </w:rPr>
              <w:t>programme d'études répond aux besoins des différents apprenants</w:t>
            </w:r>
          </w:p>
          <w:p w14:paraId="732A7FF6" w14:textId="08A7334C" w:rsidR="00352647" w:rsidRPr="00CE747E" w:rsidRDefault="00352647" w:rsidP="00352647">
            <w:pPr>
              <w:rPr>
                <w:lang w:val="fr-FR"/>
              </w:rPr>
            </w:pPr>
            <w:r w:rsidRPr="00CE747E">
              <w:rPr>
                <w:lang w:val="fr-FR"/>
              </w:rPr>
              <w:t>19</w:t>
            </w:r>
            <w:r w:rsidR="00284BEA">
              <w:rPr>
                <w:lang w:val="fr-FR"/>
              </w:rPr>
              <w:t xml:space="preserve"> Le </w:t>
            </w:r>
            <w:r w:rsidRPr="00CE747E">
              <w:rPr>
                <w:lang w:val="fr-FR"/>
              </w:rPr>
              <w:t>programme d'études est adaptable aux besoins de groupes d'apprenants hétérogènes</w:t>
            </w:r>
          </w:p>
        </w:tc>
      </w:tr>
      <w:tr w:rsidR="00F94174" w:rsidRPr="00CE747E" w14:paraId="29C982F8" w14:textId="77777777" w:rsidTr="00006711">
        <w:tc>
          <w:tcPr>
            <w:tcW w:w="6974" w:type="dxa"/>
            <w:gridSpan w:val="3"/>
          </w:tcPr>
          <w:p w14:paraId="12B639A8" w14:textId="77777777" w:rsidR="00F94174" w:rsidRDefault="00F94174" w:rsidP="00F94174">
            <w:r>
              <w:lastRenderedPageBreak/>
              <w:t>Student Support Service</w:t>
            </w:r>
          </w:p>
          <w:p w14:paraId="7A24DC9E" w14:textId="73CE9967" w:rsidR="00F94174" w:rsidRPr="00F94174" w:rsidRDefault="00F94174" w:rsidP="00F94174">
            <w:r>
              <w:t>Question (24): Does your institution have a “Student support service”?</w:t>
            </w:r>
          </w:p>
        </w:tc>
        <w:tc>
          <w:tcPr>
            <w:tcW w:w="6974" w:type="dxa"/>
            <w:gridSpan w:val="2"/>
          </w:tcPr>
          <w:p w14:paraId="123F6A75" w14:textId="77777777" w:rsidR="00F94174" w:rsidRPr="00CE747E" w:rsidRDefault="00F94174" w:rsidP="00F94174">
            <w:pPr>
              <w:rPr>
                <w:lang w:val="fr-FR"/>
              </w:rPr>
            </w:pPr>
            <w:r w:rsidRPr="00CE747E">
              <w:rPr>
                <w:lang w:val="fr-FR"/>
              </w:rPr>
              <w:t>Service d'aide aux étudiants</w:t>
            </w:r>
          </w:p>
          <w:p w14:paraId="733094CD" w14:textId="25E3CF24" w:rsidR="00F94174" w:rsidRPr="00CE747E" w:rsidRDefault="00F94174" w:rsidP="00F94174">
            <w:pPr>
              <w:rPr>
                <w:lang w:val="fr-FR"/>
              </w:rPr>
            </w:pPr>
            <w:r w:rsidRPr="00CE747E">
              <w:rPr>
                <w:lang w:val="fr-FR"/>
              </w:rPr>
              <w:t>Question (24) : Votre établissement dispose-t-il d'un "service d'aide aux étudiants" ?</w:t>
            </w:r>
          </w:p>
        </w:tc>
      </w:tr>
      <w:tr w:rsidR="00F94174" w:rsidRPr="0066203F" w14:paraId="559160BD" w14:textId="77777777" w:rsidTr="00E666C7">
        <w:tc>
          <w:tcPr>
            <w:tcW w:w="3487" w:type="dxa"/>
            <w:gridSpan w:val="2"/>
          </w:tcPr>
          <w:p w14:paraId="57DFE72C" w14:textId="77777777" w:rsidR="00F94174" w:rsidRDefault="00F94174" w:rsidP="00F94174">
            <w:r>
              <w:t>1</w:t>
            </w:r>
          </w:p>
          <w:p w14:paraId="7B43C864" w14:textId="43B46C69" w:rsidR="00F94174" w:rsidRDefault="00F94174" w:rsidP="00F94174">
            <w:r>
              <w:t>2</w:t>
            </w:r>
          </w:p>
        </w:tc>
        <w:tc>
          <w:tcPr>
            <w:tcW w:w="3487" w:type="dxa"/>
          </w:tcPr>
          <w:p w14:paraId="7BAFC16C" w14:textId="77777777" w:rsidR="00F94174" w:rsidRDefault="00F94174" w:rsidP="00F94174">
            <w:r>
              <w:t>Yes, we have!</w:t>
            </w:r>
          </w:p>
          <w:p w14:paraId="232FAE36" w14:textId="209C3ECD" w:rsidR="00F94174" w:rsidRPr="00F94174" w:rsidRDefault="00F94174" w:rsidP="00F94174">
            <w:r>
              <w:t>No, we have not.</w:t>
            </w:r>
          </w:p>
        </w:tc>
        <w:tc>
          <w:tcPr>
            <w:tcW w:w="3487" w:type="dxa"/>
          </w:tcPr>
          <w:p w14:paraId="4FCB1AF4" w14:textId="77777777" w:rsidR="00F94174" w:rsidRPr="00CE747E" w:rsidRDefault="00F94174" w:rsidP="00F94174">
            <w:pPr>
              <w:rPr>
                <w:lang w:val="fr-FR"/>
              </w:rPr>
            </w:pPr>
            <w:r w:rsidRPr="00CE747E">
              <w:rPr>
                <w:lang w:val="fr-FR"/>
              </w:rPr>
              <w:t>Oui, nous l'avons fait !</w:t>
            </w:r>
          </w:p>
          <w:p w14:paraId="312C5EC9" w14:textId="3DD5E16D" w:rsidR="00F94174" w:rsidRPr="0066203F" w:rsidRDefault="00F94174" w:rsidP="00F94174">
            <w:pPr>
              <w:rPr>
                <w:lang w:val="fr-FR"/>
              </w:rPr>
            </w:pPr>
            <w:r w:rsidRPr="00CE747E">
              <w:rPr>
                <w:lang w:val="fr-FR"/>
              </w:rPr>
              <w:t>Non, nous ne l'avons pas fait.</w:t>
            </w:r>
          </w:p>
        </w:tc>
        <w:tc>
          <w:tcPr>
            <w:tcW w:w="3487" w:type="dxa"/>
          </w:tcPr>
          <w:p w14:paraId="0E3D0264" w14:textId="77777777" w:rsidR="00F94174" w:rsidRPr="0066203F" w:rsidRDefault="00F94174" w:rsidP="00F94174">
            <w:pPr>
              <w:rPr>
                <w:lang w:val="fr-FR"/>
              </w:rPr>
            </w:pPr>
          </w:p>
        </w:tc>
      </w:tr>
      <w:tr w:rsidR="00F94174" w:rsidRPr="00EB0A29" w14:paraId="4C57C63B" w14:textId="77777777" w:rsidTr="00006711">
        <w:tc>
          <w:tcPr>
            <w:tcW w:w="6974" w:type="dxa"/>
            <w:gridSpan w:val="3"/>
          </w:tcPr>
          <w:p w14:paraId="25220DF9" w14:textId="77777777" w:rsidR="00F94174" w:rsidRDefault="00F94174" w:rsidP="00F94174">
            <w:r>
              <w:t>Optional Question 24 (if the answer was “yes”):</w:t>
            </w:r>
          </w:p>
          <w:p w14:paraId="3787A8D9" w14:textId="267ED895" w:rsidR="00F94174" w:rsidRDefault="00F94174" w:rsidP="00F94174">
            <w:r>
              <w:t>Question (25):</w:t>
            </w:r>
          </w:p>
        </w:tc>
        <w:tc>
          <w:tcPr>
            <w:tcW w:w="6974" w:type="dxa"/>
            <w:gridSpan w:val="2"/>
          </w:tcPr>
          <w:p w14:paraId="5135E3D2" w14:textId="77777777" w:rsidR="00F94174" w:rsidRPr="00CE747E" w:rsidRDefault="00F94174" w:rsidP="00F94174">
            <w:pPr>
              <w:rPr>
                <w:lang w:val="fr-FR"/>
              </w:rPr>
            </w:pPr>
            <w:r w:rsidRPr="00CE747E">
              <w:rPr>
                <w:lang w:val="fr-FR"/>
              </w:rPr>
              <w:t>Question facultative 24 (si la réponse est "oui") :</w:t>
            </w:r>
          </w:p>
          <w:p w14:paraId="6A655416" w14:textId="1B71C53C" w:rsidR="00F94174" w:rsidRPr="00EB0A29" w:rsidRDefault="00F94174" w:rsidP="00F94174">
            <w:r>
              <w:t>Question (25</w:t>
            </w:r>
            <w:proofErr w:type="gramStart"/>
            <w:r>
              <w:t>) :</w:t>
            </w:r>
            <w:proofErr w:type="gramEnd"/>
          </w:p>
        </w:tc>
      </w:tr>
      <w:tr w:rsidR="00F94174" w:rsidRPr="00EB0A29" w14:paraId="291BB19C" w14:textId="77777777" w:rsidTr="00E666C7">
        <w:tc>
          <w:tcPr>
            <w:tcW w:w="6974" w:type="dxa"/>
            <w:gridSpan w:val="3"/>
          </w:tcPr>
          <w:p w14:paraId="5E5C9109" w14:textId="6B479EC6" w:rsidR="00F94174" w:rsidRDefault="00F94174" w:rsidP="00F94174">
            <w:r>
              <w:t>Response options</w:t>
            </w:r>
          </w:p>
        </w:tc>
        <w:tc>
          <w:tcPr>
            <w:tcW w:w="6974" w:type="dxa"/>
            <w:gridSpan w:val="2"/>
          </w:tcPr>
          <w:p w14:paraId="2034EAAD" w14:textId="76A84F62" w:rsidR="00F94174" w:rsidRPr="00EB0A29" w:rsidRDefault="00F94174" w:rsidP="00F94174">
            <w:r>
              <w:t xml:space="preserve">Options de </w:t>
            </w:r>
            <w:proofErr w:type="spellStart"/>
            <w:r>
              <w:t>réponse</w:t>
            </w:r>
            <w:proofErr w:type="spellEnd"/>
          </w:p>
        </w:tc>
      </w:tr>
      <w:tr w:rsidR="00F94174" w:rsidRPr="00EB0A29" w14:paraId="09C12897" w14:textId="77777777" w:rsidTr="00E666C7">
        <w:tc>
          <w:tcPr>
            <w:tcW w:w="6974" w:type="dxa"/>
            <w:gridSpan w:val="3"/>
          </w:tcPr>
          <w:p w14:paraId="26798172" w14:textId="35A2F92F" w:rsidR="00F94174" w:rsidRDefault="00F94174" w:rsidP="00F94174">
            <w:r w:rsidRPr="0082428B">
              <w:t>Strongly disagree</w:t>
            </w:r>
            <w:r w:rsidRPr="0082428B">
              <w:tab/>
            </w:r>
            <w:r w:rsidRPr="0082428B">
              <w:tab/>
            </w:r>
            <w:r w:rsidRPr="0082428B">
              <w:tab/>
            </w:r>
          </w:p>
        </w:tc>
        <w:tc>
          <w:tcPr>
            <w:tcW w:w="6974" w:type="dxa"/>
            <w:gridSpan w:val="2"/>
          </w:tcPr>
          <w:p w14:paraId="1E67A8BD" w14:textId="31FA5278"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311171DD" w14:textId="77777777" w:rsidTr="00E666C7">
        <w:tc>
          <w:tcPr>
            <w:tcW w:w="6974" w:type="dxa"/>
            <w:gridSpan w:val="3"/>
          </w:tcPr>
          <w:p w14:paraId="523ED8BC" w14:textId="483E3F3D" w:rsidR="00F94174" w:rsidRDefault="00F94174" w:rsidP="00F94174">
            <w:r w:rsidRPr="0082428B">
              <w:t>Disagree</w:t>
            </w:r>
          </w:p>
        </w:tc>
        <w:tc>
          <w:tcPr>
            <w:tcW w:w="6974" w:type="dxa"/>
            <w:gridSpan w:val="2"/>
          </w:tcPr>
          <w:p w14:paraId="500D80C2" w14:textId="6B3AA6C6" w:rsidR="00F94174" w:rsidRPr="00EB0A29" w:rsidRDefault="00F94174" w:rsidP="00F94174">
            <w:r w:rsidRPr="0082428B">
              <w:t xml:space="preserve">Pas </w:t>
            </w:r>
            <w:proofErr w:type="spellStart"/>
            <w:r w:rsidRPr="0082428B">
              <w:t>d'accord</w:t>
            </w:r>
            <w:proofErr w:type="spellEnd"/>
          </w:p>
        </w:tc>
      </w:tr>
      <w:tr w:rsidR="00F94174" w:rsidRPr="00EB0A29" w14:paraId="6EF5D02F" w14:textId="77777777" w:rsidTr="00E666C7">
        <w:tc>
          <w:tcPr>
            <w:tcW w:w="6974" w:type="dxa"/>
            <w:gridSpan w:val="3"/>
          </w:tcPr>
          <w:p w14:paraId="0549E788" w14:textId="170CE5B9" w:rsidR="00F94174" w:rsidRDefault="00F94174" w:rsidP="00F94174">
            <w:r w:rsidRPr="0082428B">
              <w:t>Somewhat disagree</w:t>
            </w:r>
          </w:p>
        </w:tc>
        <w:tc>
          <w:tcPr>
            <w:tcW w:w="6974" w:type="dxa"/>
            <w:gridSpan w:val="2"/>
          </w:tcPr>
          <w:p w14:paraId="7F440161" w14:textId="441CEA52"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612CAB3C" w14:textId="77777777" w:rsidTr="00E666C7">
        <w:tc>
          <w:tcPr>
            <w:tcW w:w="6974" w:type="dxa"/>
            <w:gridSpan w:val="3"/>
          </w:tcPr>
          <w:p w14:paraId="67409548" w14:textId="64D5A686" w:rsidR="00F94174" w:rsidRDefault="00F94174" w:rsidP="00F94174">
            <w:r w:rsidRPr="0082428B">
              <w:t>Somewhat agree</w:t>
            </w:r>
            <w:r w:rsidRPr="0082428B">
              <w:tab/>
            </w:r>
            <w:r w:rsidRPr="0082428B">
              <w:tab/>
            </w:r>
          </w:p>
        </w:tc>
        <w:tc>
          <w:tcPr>
            <w:tcW w:w="6974" w:type="dxa"/>
            <w:gridSpan w:val="2"/>
          </w:tcPr>
          <w:p w14:paraId="33ABCEE3" w14:textId="24563750"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5E21C896" w14:textId="77777777" w:rsidTr="00E666C7">
        <w:tc>
          <w:tcPr>
            <w:tcW w:w="6974" w:type="dxa"/>
            <w:gridSpan w:val="3"/>
          </w:tcPr>
          <w:p w14:paraId="09B215A9" w14:textId="736244FC" w:rsidR="00F94174" w:rsidRDefault="00F94174" w:rsidP="00F94174">
            <w:r w:rsidRPr="0082428B">
              <w:t>Agree</w:t>
            </w:r>
          </w:p>
        </w:tc>
        <w:tc>
          <w:tcPr>
            <w:tcW w:w="6974" w:type="dxa"/>
            <w:gridSpan w:val="2"/>
          </w:tcPr>
          <w:p w14:paraId="0FF5A759" w14:textId="1A94C4A4" w:rsidR="00F94174" w:rsidRPr="00EB0A29" w:rsidRDefault="00F94174" w:rsidP="00F94174">
            <w:r w:rsidRPr="0082428B">
              <w:t>Accorder</w:t>
            </w:r>
          </w:p>
        </w:tc>
      </w:tr>
      <w:tr w:rsidR="00F94174" w:rsidRPr="00EB0A29" w14:paraId="2367312D" w14:textId="77777777" w:rsidTr="00E666C7">
        <w:tc>
          <w:tcPr>
            <w:tcW w:w="6974" w:type="dxa"/>
            <w:gridSpan w:val="3"/>
          </w:tcPr>
          <w:p w14:paraId="511918BA" w14:textId="1BFD5D61" w:rsidR="00F94174" w:rsidRDefault="00F94174" w:rsidP="00F94174">
            <w:r w:rsidRPr="0082428B">
              <w:t>Strongly agree</w:t>
            </w:r>
          </w:p>
        </w:tc>
        <w:tc>
          <w:tcPr>
            <w:tcW w:w="6974" w:type="dxa"/>
            <w:gridSpan w:val="2"/>
          </w:tcPr>
          <w:p w14:paraId="4AD68989" w14:textId="5848937B" w:rsidR="00F94174" w:rsidRPr="00EB0A29" w:rsidRDefault="00F94174" w:rsidP="00F94174">
            <w:r w:rsidRPr="0082428B">
              <w:t xml:space="preserve">Tout à fait </w:t>
            </w:r>
            <w:proofErr w:type="spellStart"/>
            <w:r w:rsidRPr="0082428B">
              <w:t>d'accord</w:t>
            </w:r>
            <w:proofErr w:type="spellEnd"/>
          </w:p>
        </w:tc>
      </w:tr>
      <w:tr w:rsidR="00F94174" w:rsidRPr="00CE747E" w14:paraId="259F3A56" w14:textId="77777777" w:rsidTr="00006711">
        <w:tc>
          <w:tcPr>
            <w:tcW w:w="6974" w:type="dxa"/>
            <w:gridSpan w:val="3"/>
          </w:tcPr>
          <w:p w14:paraId="61F40005" w14:textId="77777777" w:rsidR="00F94174" w:rsidRDefault="00F94174" w:rsidP="00F94174">
            <w:r>
              <w:t>1</w:t>
            </w:r>
            <w:r>
              <w:tab/>
              <w:t xml:space="preserve">The service is easily </w:t>
            </w:r>
            <w:proofErr w:type="gramStart"/>
            <w:r>
              <w:t>accessible</w:t>
            </w:r>
            <w:proofErr w:type="gramEnd"/>
          </w:p>
          <w:p w14:paraId="68B198FB" w14:textId="77777777" w:rsidR="00F94174" w:rsidRDefault="00F94174" w:rsidP="00F94174">
            <w:r>
              <w:t>2</w:t>
            </w:r>
            <w:r>
              <w:tab/>
              <w:t>The students are available to all students (regardless of background, location etc.)</w:t>
            </w:r>
          </w:p>
          <w:p w14:paraId="0046B4DF" w14:textId="77777777" w:rsidR="00F94174" w:rsidRDefault="00F94174" w:rsidP="00F94174">
            <w:r>
              <w:t>3</w:t>
            </w:r>
            <w:r>
              <w:tab/>
              <w:t xml:space="preserve">The service should provide comprehensive support for students, including academic </w:t>
            </w:r>
            <w:proofErr w:type="gramStart"/>
            <w:r>
              <w:t>support</w:t>
            </w:r>
            <w:proofErr w:type="gramEnd"/>
          </w:p>
          <w:p w14:paraId="339580C4" w14:textId="77777777" w:rsidR="00F94174" w:rsidRDefault="00F94174" w:rsidP="00F94174">
            <w:r>
              <w:t>4</w:t>
            </w:r>
            <w:r>
              <w:tab/>
              <w:t xml:space="preserve">The service should provide comprehensive support for students, including </w:t>
            </w:r>
            <w:proofErr w:type="gramStart"/>
            <w:r>
              <w:t>counselling</w:t>
            </w:r>
            <w:proofErr w:type="gramEnd"/>
          </w:p>
          <w:p w14:paraId="0979AA10" w14:textId="77777777" w:rsidR="00F94174" w:rsidRDefault="00F94174" w:rsidP="00F94174">
            <w:r>
              <w:t>5</w:t>
            </w:r>
            <w:r>
              <w:tab/>
              <w:t xml:space="preserve">The service should provide comprehensive support for students, including career </w:t>
            </w:r>
            <w:proofErr w:type="gramStart"/>
            <w:r>
              <w:t>guidance</w:t>
            </w:r>
            <w:proofErr w:type="gramEnd"/>
          </w:p>
          <w:p w14:paraId="1B7DD4EC" w14:textId="77777777" w:rsidR="00F94174" w:rsidRDefault="00F94174" w:rsidP="00F94174">
            <w:r>
              <w:lastRenderedPageBreak/>
              <w:t>6</w:t>
            </w:r>
            <w:r>
              <w:tab/>
              <w:t xml:space="preserve">The service has qualified and trained </w:t>
            </w:r>
            <w:proofErr w:type="gramStart"/>
            <w:r>
              <w:t>staff</w:t>
            </w:r>
            <w:proofErr w:type="gramEnd"/>
          </w:p>
          <w:p w14:paraId="455E228C" w14:textId="77777777" w:rsidR="00F94174" w:rsidRDefault="00F94174" w:rsidP="00F94174">
            <w:r>
              <w:t>7</w:t>
            </w:r>
            <w:r>
              <w:tab/>
              <w:t xml:space="preserve">The staff service is well silks in their areas of </w:t>
            </w:r>
            <w:proofErr w:type="gramStart"/>
            <w:r>
              <w:t>expertise</w:t>
            </w:r>
            <w:proofErr w:type="gramEnd"/>
          </w:p>
          <w:p w14:paraId="47603345" w14:textId="77777777" w:rsidR="00F94174" w:rsidRDefault="00F94174" w:rsidP="00F94174">
            <w:r>
              <w:t>8</w:t>
            </w:r>
            <w:r>
              <w:tab/>
              <w:t xml:space="preserve">The staff service is committed to providing quality service to </w:t>
            </w:r>
            <w:proofErr w:type="gramStart"/>
            <w:r>
              <w:t>students</w:t>
            </w:r>
            <w:proofErr w:type="gramEnd"/>
          </w:p>
          <w:p w14:paraId="509BB2CF" w14:textId="77777777" w:rsidR="00F94174" w:rsidRDefault="00F94174" w:rsidP="00F94174">
            <w:r>
              <w:t>9</w:t>
            </w:r>
            <w:r>
              <w:tab/>
              <w:t xml:space="preserve">The service provides personalized support that is tailored to meet the individual needs of each </w:t>
            </w:r>
            <w:proofErr w:type="gramStart"/>
            <w:r>
              <w:t>student</w:t>
            </w:r>
            <w:proofErr w:type="gramEnd"/>
          </w:p>
          <w:p w14:paraId="002799C0" w14:textId="77777777" w:rsidR="00F94174" w:rsidRDefault="00F94174" w:rsidP="00F94174">
            <w:r>
              <w:t>10</w:t>
            </w:r>
            <w:r>
              <w:tab/>
              <w:t xml:space="preserve">The service has fixed timeslots that the learners can </w:t>
            </w:r>
            <w:proofErr w:type="gramStart"/>
            <w:r>
              <w:t>meet</w:t>
            </w:r>
            <w:proofErr w:type="gramEnd"/>
          </w:p>
          <w:p w14:paraId="0A421978" w14:textId="77777777" w:rsidR="00F94174" w:rsidRDefault="00F94174" w:rsidP="00F94174">
            <w:r>
              <w:t>11</w:t>
            </w:r>
            <w:r>
              <w:tab/>
              <w:t xml:space="preserve">The service is flexible in time and provides online </w:t>
            </w:r>
            <w:proofErr w:type="gramStart"/>
            <w:r>
              <w:t>meetings</w:t>
            </w:r>
            <w:proofErr w:type="gramEnd"/>
          </w:p>
          <w:p w14:paraId="24D7C559" w14:textId="77777777" w:rsidR="00F94174" w:rsidRDefault="00F94174" w:rsidP="00F94174">
            <w:r>
              <w:t>12</w:t>
            </w:r>
            <w:r>
              <w:tab/>
              <w:t xml:space="preserve">The service is flexible in time and provides Chats via browser/ </w:t>
            </w:r>
            <w:proofErr w:type="gramStart"/>
            <w:r>
              <w:t>WhatsApp</w:t>
            </w:r>
            <w:proofErr w:type="gramEnd"/>
          </w:p>
          <w:p w14:paraId="04BAA465" w14:textId="77777777" w:rsidR="00F94174" w:rsidRDefault="00F94174" w:rsidP="00F94174">
            <w:r>
              <w:t>13</w:t>
            </w:r>
            <w:r>
              <w:tab/>
              <w:t xml:space="preserve">The service has feedback loops by </w:t>
            </w:r>
            <w:proofErr w:type="gramStart"/>
            <w:r>
              <w:t>learners</w:t>
            </w:r>
            <w:proofErr w:type="gramEnd"/>
          </w:p>
          <w:p w14:paraId="07415C59" w14:textId="77777777" w:rsidR="00F94174" w:rsidRDefault="00F94174" w:rsidP="00F94174">
            <w:r>
              <w:t>14</w:t>
            </w:r>
            <w:r>
              <w:tab/>
              <w:t>The service has feedback loops by teachers/</w:t>
            </w:r>
            <w:proofErr w:type="gramStart"/>
            <w:r>
              <w:t>trainers</w:t>
            </w:r>
            <w:proofErr w:type="gramEnd"/>
          </w:p>
          <w:p w14:paraId="409E0D61" w14:textId="71806D27" w:rsidR="00F94174" w:rsidRPr="00F94174" w:rsidRDefault="00F94174" w:rsidP="00F94174">
            <w:r>
              <w:t>15</w:t>
            </w:r>
            <w:r>
              <w:tab/>
              <w:t>The service has feedback loops by external evaluators</w:t>
            </w:r>
          </w:p>
        </w:tc>
        <w:tc>
          <w:tcPr>
            <w:tcW w:w="6974" w:type="dxa"/>
            <w:gridSpan w:val="2"/>
          </w:tcPr>
          <w:p w14:paraId="734EAF98" w14:textId="3FD2F6BF" w:rsidR="00F94174" w:rsidRPr="00CE747E" w:rsidRDefault="00F94174" w:rsidP="00F94174">
            <w:pPr>
              <w:rPr>
                <w:lang w:val="fr-FR"/>
              </w:rPr>
            </w:pPr>
            <w:r w:rsidRPr="00CE747E">
              <w:rPr>
                <w:lang w:val="fr-FR"/>
              </w:rPr>
              <w:lastRenderedPageBreak/>
              <w:t>1</w:t>
            </w:r>
            <w:r w:rsidR="00284BEA">
              <w:rPr>
                <w:lang w:val="fr-FR"/>
              </w:rPr>
              <w:t xml:space="preserve"> </w:t>
            </w:r>
            <w:r w:rsidRPr="00CE747E">
              <w:rPr>
                <w:lang w:val="fr-FR"/>
              </w:rPr>
              <w:t>Le service est facilement accessible</w:t>
            </w:r>
          </w:p>
          <w:p w14:paraId="2CB35939" w14:textId="1B50D50E" w:rsidR="00F94174" w:rsidRPr="00CE747E" w:rsidRDefault="00F94174" w:rsidP="00F94174">
            <w:pPr>
              <w:rPr>
                <w:lang w:val="fr-FR"/>
              </w:rPr>
            </w:pPr>
            <w:r w:rsidRPr="00CE747E">
              <w:rPr>
                <w:lang w:val="fr-FR"/>
              </w:rPr>
              <w:t>2</w:t>
            </w:r>
            <w:r w:rsidR="00284BEA">
              <w:rPr>
                <w:lang w:val="fr-FR"/>
              </w:rPr>
              <w:t xml:space="preserve"> </w:t>
            </w:r>
            <w:r w:rsidRPr="00CE747E">
              <w:rPr>
                <w:lang w:val="fr-FR"/>
              </w:rPr>
              <w:t>Les étudiants sont disponibles pour tous les étudiants (indépendamment de leur origine, de leur lieu de résidence, etc.)</w:t>
            </w:r>
          </w:p>
          <w:p w14:paraId="7772B50C" w14:textId="070A417F" w:rsidR="00F94174" w:rsidRPr="00CE747E" w:rsidRDefault="00F94174" w:rsidP="00F94174">
            <w:pPr>
              <w:rPr>
                <w:lang w:val="fr-FR"/>
              </w:rPr>
            </w:pPr>
            <w:r w:rsidRPr="00CE747E">
              <w:rPr>
                <w:lang w:val="fr-FR"/>
              </w:rPr>
              <w:t>3</w:t>
            </w:r>
            <w:r w:rsidR="00284BEA">
              <w:rPr>
                <w:lang w:val="fr-FR"/>
              </w:rPr>
              <w:t xml:space="preserve"> </w:t>
            </w:r>
            <w:r w:rsidRPr="00CE747E">
              <w:rPr>
                <w:lang w:val="fr-FR"/>
              </w:rPr>
              <w:t>Le service doit fournir un soutien complet aux étudiants, y compris un soutien scolaire.</w:t>
            </w:r>
          </w:p>
          <w:p w14:paraId="0698894B" w14:textId="2F7F5C96" w:rsidR="00F94174" w:rsidRPr="00CE747E" w:rsidRDefault="00F94174" w:rsidP="00F94174">
            <w:pPr>
              <w:rPr>
                <w:lang w:val="fr-FR"/>
              </w:rPr>
            </w:pPr>
            <w:r w:rsidRPr="00CE747E">
              <w:rPr>
                <w:lang w:val="fr-FR"/>
              </w:rPr>
              <w:t>4</w:t>
            </w:r>
            <w:r w:rsidR="00284BEA">
              <w:rPr>
                <w:lang w:val="fr-FR"/>
              </w:rPr>
              <w:t xml:space="preserve"> </w:t>
            </w:r>
            <w:r w:rsidRPr="00CE747E">
              <w:rPr>
                <w:lang w:val="fr-FR"/>
              </w:rPr>
              <w:t>Le service devrait fournir un soutien complet aux étudiants, y compris des conseils</w:t>
            </w:r>
          </w:p>
          <w:p w14:paraId="24D7C682" w14:textId="440FA9DA" w:rsidR="00F94174" w:rsidRPr="00CE747E" w:rsidRDefault="00F94174" w:rsidP="00F94174">
            <w:pPr>
              <w:rPr>
                <w:lang w:val="fr-FR"/>
              </w:rPr>
            </w:pPr>
            <w:r w:rsidRPr="00CE747E">
              <w:rPr>
                <w:lang w:val="fr-FR"/>
              </w:rPr>
              <w:t>5</w:t>
            </w:r>
            <w:r w:rsidR="00284BEA">
              <w:rPr>
                <w:lang w:val="fr-FR"/>
              </w:rPr>
              <w:t xml:space="preserve"> </w:t>
            </w:r>
            <w:r w:rsidRPr="00CE747E">
              <w:rPr>
                <w:lang w:val="fr-FR"/>
              </w:rPr>
              <w:t>Le service devrait fournir un soutien complet aux étudiants, y compris une orientation professionnelle.</w:t>
            </w:r>
          </w:p>
          <w:p w14:paraId="04E72EEA" w14:textId="27F3F55A" w:rsidR="00F94174" w:rsidRPr="00CE747E" w:rsidRDefault="00F94174" w:rsidP="00F94174">
            <w:pPr>
              <w:rPr>
                <w:lang w:val="fr-FR"/>
              </w:rPr>
            </w:pPr>
            <w:r w:rsidRPr="00CE747E">
              <w:rPr>
                <w:lang w:val="fr-FR"/>
              </w:rPr>
              <w:lastRenderedPageBreak/>
              <w:t>6</w:t>
            </w:r>
            <w:r w:rsidR="00284BEA">
              <w:rPr>
                <w:lang w:val="fr-FR"/>
              </w:rPr>
              <w:t xml:space="preserve"> </w:t>
            </w:r>
            <w:r w:rsidRPr="00CE747E">
              <w:rPr>
                <w:lang w:val="fr-FR"/>
              </w:rPr>
              <w:t>Le service dispose d'un personnel qualifié et formé</w:t>
            </w:r>
          </w:p>
          <w:p w14:paraId="33FF77A3" w14:textId="5518396A" w:rsidR="00F94174" w:rsidRPr="00CE747E" w:rsidRDefault="00F94174" w:rsidP="00F94174">
            <w:pPr>
              <w:rPr>
                <w:lang w:val="fr-FR"/>
              </w:rPr>
            </w:pPr>
            <w:r w:rsidRPr="00CE747E">
              <w:rPr>
                <w:lang w:val="fr-FR"/>
              </w:rPr>
              <w:t>7</w:t>
            </w:r>
            <w:r w:rsidR="00284BEA">
              <w:rPr>
                <w:lang w:val="fr-FR"/>
              </w:rPr>
              <w:t xml:space="preserve"> </w:t>
            </w:r>
            <w:r w:rsidRPr="00CE747E">
              <w:rPr>
                <w:lang w:val="fr-FR"/>
              </w:rPr>
              <w:t>Le service du personnel est bien formé dans ses domaines d'expertise</w:t>
            </w:r>
          </w:p>
          <w:p w14:paraId="6A9D7DA1" w14:textId="1D5F686F" w:rsidR="00F94174" w:rsidRPr="00CE747E" w:rsidRDefault="00F94174" w:rsidP="00F94174">
            <w:pPr>
              <w:rPr>
                <w:lang w:val="fr-FR"/>
              </w:rPr>
            </w:pPr>
            <w:r w:rsidRPr="00CE747E">
              <w:rPr>
                <w:lang w:val="fr-FR"/>
              </w:rPr>
              <w:t>8</w:t>
            </w:r>
            <w:r w:rsidR="00284BEA">
              <w:rPr>
                <w:lang w:val="fr-FR"/>
              </w:rPr>
              <w:t xml:space="preserve"> </w:t>
            </w:r>
            <w:r w:rsidRPr="00CE747E">
              <w:rPr>
                <w:lang w:val="fr-FR"/>
              </w:rPr>
              <w:t>Le service du personnel s'engage à fournir un service de qualité aux étudiants</w:t>
            </w:r>
          </w:p>
          <w:p w14:paraId="36E98C64" w14:textId="70362464" w:rsidR="00F94174" w:rsidRPr="00CE747E" w:rsidRDefault="00F94174" w:rsidP="00F94174">
            <w:pPr>
              <w:rPr>
                <w:lang w:val="fr-FR"/>
              </w:rPr>
            </w:pPr>
            <w:r w:rsidRPr="00CE747E">
              <w:rPr>
                <w:lang w:val="fr-FR"/>
              </w:rPr>
              <w:t>9</w:t>
            </w:r>
            <w:r w:rsidR="00284BEA">
              <w:rPr>
                <w:lang w:val="fr-FR"/>
              </w:rPr>
              <w:t xml:space="preserve"> </w:t>
            </w:r>
            <w:r w:rsidRPr="00CE747E">
              <w:rPr>
                <w:lang w:val="fr-FR"/>
              </w:rPr>
              <w:t>Le service fournit un soutien personnalisé adapté aux besoins individuels de chaque élève.</w:t>
            </w:r>
          </w:p>
          <w:p w14:paraId="38BB9851" w14:textId="681F07C3" w:rsidR="00F94174" w:rsidRPr="00CE747E" w:rsidRDefault="00F94174" w:rsidP="00F94174">
            <w:pPr>
              <w:rPr>
                <w:lang w:val="fr-FR"/>
              </w:rPr>
            </w:pPr>
            <w:r w:rsidRPr="00CE747E">
              <w:rPr>
                <w:lang w:val="fr-FR"/>
              </w:rPr>
              <w:t>10</w:t>
            </w:r>
            <w:r w:rsidR="00284BEA">
              <w:rPr>
                <w:lang w:val="fr-FR"/>
              </w:rPr>
              <w:t xml:space="preserve"> </w:t>
            </w:r>
            <w:r w:rsidRPr="00CE747E">
              <w:rPr>
                <w:lang w:val="fr-FR"/>
              </w:rPr>
              <w:t>Le service a des plages horaires fixes que les apprenants peuvent respecter.</w:t>
            </w:r>
          </w:p>
          <w:p w14:paraId="0FCF39EA" w14:textId="0979B25D" w:rsidR="00F94174" w:rsidRPr="00CE747E" w:rsidRDefault="00F94174" w:rsidP="00F94174">
            <w:pPr>
              <w:rPr>
                <w:lang w:val="fr-FR"/>
              </w:rPr>
            </w:pPr>
            <w:r w:rsidRPr="00CE747E">
              <w:rPr>
                <w:lang w:val="fr-FR"/>
              </w:rPr>
              <w:t>11</w:t>
            </w:r>
            <w:r w:rsidR="00284BEA">
              <w:rPr>
                <w:lang w:val="fr-FR"/>
              </w:rPr>
              <w:t xml:space="preserve"> </w:t>
            </w:r>
            <w:r w:rsidRPr="00CE747E">
              <w:rPr>
                <w:lang w:val="fr-FR"/>
              </w:rPr>
              <w:t>Le service est flexible en termes d'horaires et propose des réunions en ligne.</w:t>
            </w:r>
          </w:p>
          <w:p w14:paraId="1BED7B5C" w14:textId="1CBC4A31" w:rsidR="00F94174" w:rsidRPr="00CE747E" w:rsidRDefault="00F94174" w:rsidP="00F94174">
            <w:pPr>
              <w:rPr>
                <w:lang w:val="fr-FR"/>
              </w:rPr>
            </w:pPr>
            <w:r w:rsidRPr="00CE747E">
              <w:rPr>
                <w:lang w:val="fr-FR"/>
              </w:rPr>
              <w:t>12</w:t>
            </w:r>
            <w:r w:rsidR="00284BEA">
              <w:rPr>
                <w:lang w:val="fr-FR"/>
              </w:rPr>
              <w:t xml:space="preserve"> </w:t>
            </w:r>
            <w:r w:rsidRPr="00CE747E">
              <w:rPr>
                <w:lang w:val="fr-FR"/>
              </w:rPr>
              <w:t>Le service est flexible en termes d'horaires et propose des chats via un navigateur ou WhatsApp.</w:t>
            </w:r>
          </w:p>
          <w:p w14:paraId="00A2387D" w14:textId="7E76FA50" w:rsidR="00F94174" w:rsidRPr="00CE747E" w:rsidRDefault="00F94174" w:rsidP="00F94174">
            <w:pPr>
              <w:rPr>
                <w:lang w:val="fr-FR"/>
              </w:rPr>
            </w:pPr>
            <w:r w:rsidRPr="00CE747E">
              <w:rPr>
                <w:lang w:val="fr-FR"/>
              </w:rPr>
              <w:t>13</w:t>
            </w:r>
            <w:r w:rsidR="00284BEA">
              <w:rPr>
                <w:lang w:val="fr-FR"/>
              </w:rPr>
              <w:t xml:space="preserve"> </w:t>
            </w:r>
            <w:r w:rsidRPr="00CE747E">
              <w:rPr>
                <w:lang w:val="fr-FR"/>
              </w:rPr>
              <w:t>Le service dispose de boucles de retour d'information par les apprenants</w:t>
            </w:r>
          </w:p>
          <w:p w14:paraId="6A5DD27F" w14:textId="356DB7F7" w:rsidR="00F94174" w:rsidRPr="00CE747E" w:rsidRDefault="00F94174" w:rsidP="00F94174">
            <w:pPr>
              <w:rPr>
                <w:lang w:val="fr-FR"/>
              </w:rPr>
            </w:pPr>
            <w:r w:rsidRPr="00CE747E">
              <w:rPr>
                <w:lang w:val="fr-FR"/>
              </w:rPr>
              <w:t>14</w:t>
            </w:r>
            <w:r w:rsidR="00284BEA">
              <w:rPr>
                <w:lang w:val="fr-FR"/>
              </w:rPr>
              <w:t xml:space="preserve"> </w:t>
            </w:r>
            <w:r w:rsidRPr="00CE747E">
              <w:rPr>
                <w:lang w:val="fr-FR"/>
              </w:rPr>
              <w:t>Le service dispose de boucles de retour d'information par les enseignants/formateurs</w:t>
            </w:r>
          </w:p>
          <w:p w14:paraId="0A742AEB" w14:textId="4D373D98" w:rsidR="00F94174" w:rsidRPr="00CE747E" w:rsidRDefault="00F94174" w:rsidP="00F94174">
            <w:pPr>
              <w:rPr>
                <w:lang w:val="fr-FR"/>
              </w:rPr>
            </w:pPr>
            <w:r w:rsidRPr="00CE747E">
              <w:rPr>
                <w:lang w:val="fr-FR"/>
              </w:rPr>
              <w:t>15</w:t>
            </w:r>
            <w:r w:rsidR="00284BEA">
              <w:rPr>
                <w:lang w:val="fr-FR"/>
              </w:rPr>
              <w:t xml:space="preserve"> </w:t>
            </w:r>
            <w:r w:rsidRPr="00CE747E">
              <w:rPr>
                <w:lang w:val="fr-FR"/>
              </w:rPr>
              <w:t>Le service dispose de boucles de retour d'information par des évaluateurs externes.</w:t>
            </w:r>
          </w:p>
        </w:tc>
      </w:tr>
      <w:tr w:rsidR="00F94174" w:rsidRPr="00CE747E" w14:paraId="6B0AA946" w14:textId="77777777" w:rsidTr="00006711">
        <w:tc>
          <w:tcPr>
            <w:tcW w:w="6974" w:type="dxa"/>
            <w:gridSpan w:val="3"/>
          </w:tcPr>
          <w:p w14:paraId="66E856CE" w14:textId="77777777" w:rsidR="00F94174" w:rsidRDefault="00F94174" w:rsidP="00F94174">
            <w:r>
              <w:lastRenderedPageBreak/>
              <w:t>Qualified instructors</w:t>
            </w:r>
          </w:p>
          <w:p w14:paraId="20546C93" w14:textId="7A571924" w:rsidR="00F94174" w:rsidRPr="00F94174" w:rsidRDefault="00F94174" w:rsidP="00F94174">
            <w:r>
              <w:t>(Adult education instructors should have the necessary qualifications and experience to deliver high-quality instruction. This can include academic credentials, relevant work experience, and ongoing professional development.)</w:t>
            </w:r>
          </w:p>
        </w:tc>
        <w:tc>
          <w:tcPr>
            <w:tcW w:w="6974" w:type="dxa"/>
            <w:gridSpan w:val="2"/>
          </w:tcPr>
          <w:p w14:paraId="2C4A749F" w14:textId="77777777" w:rsidR="00F94174" w:rsidRPr="00CE747E" w:rsidRDefault="00F94174" w:rsidP="00F94174">
            <w:pPr>
              <w:rPr>
                <w:lang w:val="fr-FR"/>
              </w:rPr>
            </w:pPr>
            <w:r w:rsidRPr="00CE747E">
              <w:rPr>
                <w:lang w:val="fr-FR"/>
              </w:rPr>
              <w:t>Des instructeurs qualifiés</w:t>
            </w:r>
          </w:p>
          <w:p w14:paraId="61D60856" w14:textId="3F68D1AD" w:rsidR="00F94174" w:rsidRPr="00CE747E" w:rsidRDefault="00F94174" w:rsidP="00F94174">
            <w:pPr>
              <w:rPr>
                <w:lang w:val="fr-FR"/>
              </w:rPr>
            </w:pPr>
            <w:r w:rsidRPr="00CE747E">
              <w:rPr>
                <w:lang w:val="fr-FR"/>
              </w:rPr>
              <w:t>(Les formateurs d'adultes doivent posséder les qualifications et l'expérience nécessaires pour dispenser un enseignement de qualité. Il peut s'agir de diplômes, d'une expérience professionnelle pertinente et d'une formation professionnelle continue).</w:t>
            </w:r>
          </w:p>
        </w:tc>
      </w:tr>
      <w:tr w:rsidR="00F94174" w:rsidRPr="00CE747E" w14:paraId="414C7870" w14:textId="77777777" w:rsidTr="00006711">
        <w:tc>
          <w:tcPr>
            <w:tcW w:w="6974" w:type="dxa"/>
            <w:gridSpan w:val="3"/>
          </w:tcPr>
          <w:p w14:paraId="7A6C6107" w14:textId="77777777" w:rsidR="00F94174" w:rsidRDefault="00F94174" w:rsidP="00F94174">
            <w:r>
              <w:t>Question (25b):</w:t>
            </w:r>
          </w:p>
          <w:p w14:paraId="7022D563" w14:textId="2AD33990" w:rsidR="00F94174" w:rsidRPr="00F94174" w:rsidRDefault="00F94174" w:rsidP="00F94174">
            <w:r>
              <w:t>Does your Institution have “Qualified instructors”?</w:t>
            </w:r>
          </w:p>
        </w:tc>
        <w:tc>
          <w:tcPr>
            <w:tcW w:w="6974" w:type="dxa"/>
            <w:gridSpan w:val="2"/>
          </w:tcPr>
          <w:p w14:paraId="3340B27D" w14:textId="77777777" w:rsidR="00F94174" w:rsidRPr="00CE747E" w:rsidRDefault="00F94174" w:rsidP="00F94174">
            <w:pPr>
              <w:rPr>
                <w:lang w:val="fr-FR"/>
              </w:rPr>
            </w:pPr>
            <w:r w:rsidRPr="00CE747E">
              <w:rPr>
                <w:lang w:val="fr-FR"/>
              </w:rPr>
              <w:t>Question (25b) :</w:t>
            </w:r>
          </w:p>
          <w:p w14:paraId="0361281C" w14:textId="540C3AAD" w:rsidR="00F94174" w:rsidRPr="00CE747E" w:rsidRDefault="00F94174" w:rsidP="00F94174">
            <w:pPr>
              <w:rPr>
                <w:lang w:val="fr-FR"/>
              </w:rPr>
            </w:pPr>
            <w:r w:rsidRPr="00CE747E">
              <w:rPr>
                <w:lang w:val="fr-FR"/>
              </w:rPr>
              <w:t>Votre institution dispose-t-elle d'"instructeurs qualifiés" ?</w:t>
            </w:r>
          </w:p>
        </w:tc>
      </w:tr>
      <w:tr w:rsidR="00F94174" w:rsidRPr="0066203F" w14:paraId="6C098501" w14:textId="77777777" w:rsidTr="00E666C7">
        <w:tc>
          <w:tcPr>
            <w:tcW w:w="3487" w:type="dxa"/>
            <w:gridSpan w:val="2"/>
          </w:tcPr>
          <w:p w14:paraId="04541212" w14:textId="77777777" w:rsidR="00F94174" w:rsidRDefault="00F94174" w:rsidP="00F94174">
            <w:r>
              <w:t>1</w:t>
            </w:r>
          </w:p>
          <w:p w14:paraId="1C3FC278" w14:textId="2845FE54" w:rsidR="00F94174" w:rsidRDefault="00F94174" w:rsidP="00F94174">
            <w:r>
              <w:t>2</w:t>
            </w:r>
          </w:p>
        </w:tc>
        <w:tc>
          <w:tcPr>
            <w:tcW w:w="3487" w:type="dxa"/>
          </w:tcPr>
          <w:p w14:paraId="203AA26D" w14:textId="77777777" w:rsidR="00F94174" w:rsidRDefault="00F94174" w:rsidP="00F94174">
            <w:r>
              <w:t>Yes, we have!</w:t>
            </w:r>
          </w:p>
          <w:p w14:paraId="0210C25C" w14:textId="0475F523" w:rsidR="00F94174" w:rsidRPr="00F94174" w:rsidRDefault="00F94174" w:rsidP="00F94174">
            <w:r>
              <w:t>No, we have not.</w:t>
            </w:r>
          </w:p>
        </w:tc>
        <w:tc>
          <w:tcPr>
            <w:tcW w:w="3487" w:type="dxa"/>
          </w:tcPr>
          <w:p w14:paraId="284791F7" w14:textId="77777777" w:rsidR="00F94174" w:rsidRPr="00CE747E" w:rsidRDefault="00F94174" w:rsidP="00F94174">
            <w:pPr>
              <w:rPr>
                <w:lang w:val="fr-FR"/>
              </w:rPr>
            </w:pPr>
            <w:r w:rsidRPr="00CE747E">
              <w:rPr>
                <w:lang w:val="fr-FR"/>
              </w:rPr>
              <w:t>Oui, nous l'avons fait !</w:t>
            </w:r>
          </w:p>
          <w:p w14:paraId="204AB3B4" w14:textId="5CB76C12" w:rsidR="00F94174" w:rsidRPr="0066203F" w:rsidRDefault="00F94174" w:rsidP="00F94174">
            <w:pPr>
              <w:rPr>
                <w:lang w:val="fr-FR"/>
              </w:rPr>
            </w:pPr>
            <w:r w:rsidRPr="00CE747E">
              <w:rPr>
                <w:lang w:val="fr-FR"/>
              </w:rPr>
              <w:t>Non, nous ne l'avons pas fait.</w:t>
            </w:r>
          </w:p>
        </w:tc>
        <w:tc>
          <w:tcPr>
            <w:tcW w:w="3487" w:type="dxa"/>
          </w:tcPr>
          <w:p w14:paraId="6CDCC1F3" w14:textId="77777777" w:rsidR="00F94174" w:rsidRPr="0066203F" w:rsidRDefault="00F94174" w:rsidP="00F94174">
            <w:pPr>
              <w:rPr>
                <w:lang w:val="fr-FR"/>
              </w:rPr>
            </w:pPr>
          </w:p>
        </w:tc>
      </w:tr>
      <w:tr w:rsidR="00F94174" w:rsidRPr="00CE747E" w14:paraId="424F55F7" w14:textId="77777777" w:rsidTr="00E666C7">
        <w:tc>
          <w:tcPr>
            <w:tcW w:w="6974" w:type="dxa"/>
            <w:gridSpan w:val="3"/>
          </w:tcPr>
          <w:p w14:paraId="44406FC6" w14:textId="3C49E268" w:rsidR="00F94174" w:rsidRPr="00F94174" w:rsidRDefault="00F94174" w:rsidP="00F94174">
            <w:r>
              <w:t>Optional Question 26 (if the answer was “yes”):</w:t>
            </w:r>
          </w:p>
        </w:tc>
        <w:tc>
          <w:tcPr>
            <w:tcW w:w="6974" w:type="dxa"/>
            <w:gridSpan w:val="2"/>
          </w:tcPr>
          <w:p w14:paraId="770CD4DF" w14:textId="03B9E95A" w:rsidR="00F94174" w:rsidRPr="00CE747E" w:rsidRDefault="00F94174" w:rsidP="00F94174">
            <w:pPr>
              <w:rPr>
                <w:lang w:val="fr-FR"/>
              </w:rPr>
            </w:pPr>
            <w:r w:rsidRPr="00CE747E">
              <w:rPr>
                <w:lang w:val="fr-FR"/>
              </w:rPr>
              <w:t>Question facultative 26 (si la réponse est "oui") :</w:t>
            </w:r>
          </w:p>
        </w:tc>
      </w:tr>
      <w:tr w:rsidR="00F94174" w:rsidRPr="00EB0A29" w14:paraId="74099F45" w14:textId="77777777" w:rsidTr="00E666C7">
        <w:tc>
          <w:tcPr>
            <w:tcW w:w="6974" w:type="dxa"/>
            <w:gridSpan w:val="3"/>
          </w:tcPr>
          <w:p w14:paraId="78A1AE62" w14:textId="797F8D70" w:rsidR="00F94174" w:rsidRDefault="00F94174" w:rsidP="00F94174">
            <w:r>
              <w:t>Response options</w:t>
            </w:r>
          </w:p>
        </w:tc>
        <w:tc>
          <w:tcPr>
            <w:tcW w:w="6974" w:type="dxa"/>
            <w:gridSpan w:val="2"/>
          </w:tcPr>
          <w:p w14:paraId="6DABD4A5" w14:textId="0E39CA03" w:rsidR="00F94174" w:rsidRPr="00EB0A29" w:rsidRDefault="00F94174" w:rsidP="00F94174">
            <w:r>
              <w:t xml:space="preserve">Options de </w:t>
            </w:r>
            <w:proofErr w:type="spellStart"/>
            <w:r>
              <w:t>réponse</w:t>
            </w:r>
            <w:proofErr w:type="spellEnd"/>
          </w:p>
        </w:tc>
      </w:tr>
      <w:tr w:rsidR="00F94174" w:rsidRPr="00EB0A29" w14:paraId="4AE2108B" w14:textId="77777777" w:rsidTr="00E666C7">
        <w:tc>
          <w:tcPr>
            <w:tcW w:w="6974" w:type="dxa"/>
            <w:gridSpan w:val="3"/>
          </w:tcPr>
          <w:p w14:paraId="30301879" w14:textId="2D6203D7" w:rsidR="00F94174" w:rsidRDefault="00F94174" w:rsidP="00F94174">
            <w:r w:rsidRPr="0082428B">
              <w:t>Strongly disagree</w:t>
            </w:r>
            <w:r w:rsidRPr="0082428B">
              <w:tab/>
            </w:r>
            <w:r w:rsidRPr="0082428B">
              <w:tab/>
            </w:r>
            <w:r w:rsidRPr="0082428B">
              <w:tab/>
            </w:r>
          </w:p>
        </w:tc>
        <w:tc>
          <w:tcPr>
            <w:tcW w:w="6974" w:type="dxa"/>
            <w:gridSpan w:val="2"/>
          </w:tcPr>
          <w:p w14:paraId="40279DEB" w14:textId="5A077DED"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6A1F847F" w14:textId="77777777" w:rsidTr="00E666C7">
        <w:tc>
          <w:tcPr>
            <w:tcW w:w="6974" w:type="dxa"/>
            <w:gridSpan w:val="3"/>
          </w:tcPr>
          <w:p w14:paraId="5DA18BF8" w14:textId="243A1637" w:rsidR="00F94174" w:rsidRDefault="00F94174" w:rsidP="00F94174">
            <w:r w:rsidRPr="0082428B">
              <w:lastRenderedPageBreak/>
              <w:t>Disagree</w:t>
            </w:r>
          </w:p>
        </w:tc>
        <w:tc>
          <w:tcPr>
            <w:tcW w:w="6974" w:type="dxa"/>
            <w:gridSpan w:val="2"/>
          </w:tcPr>
          <w:p w14:paraId="1983A361" w14:textId="6C76C6B6" w:rsidR="00F94174" w:rsidRPr="00EB0A29" w:rsidRDefault="00F94174" w:rsidP="00F94174">
            <w:r w:rsidRPr="0082428B">
              <w:t xml:space="preserve">Pas </w:t>
            </w:r>
            <w:proofErr w:type="spellStart"/>
            <w:r w:rsidRPr="0082428B">
              <w:t>d'accord</w:t>
            </w:r>
            <w:proofErr w:type="spellEnd"/>
          </w:p>
        </w:tc>
      </w:tr>
      <w:tr w:rsidR="00F94174" w:rsidRPr="00EB0A29" w14:paraId="51CCA398" w14:textId="77777777" w:rsidTr="00E666C7">
        <w:tc>
          <w:tcPr>
            <w:tcW w:w="6974" w:type="dxa"/>
            <w:gridSpan w:val="3"/>
          </w:tcPr>
          <w:p w14:paraId="562AE82F" w14:textId="6372FDEA" w:rsidR="00F94174" w:rsidRDefault="00F94174" w:rsidP="00F94174">
            <w:r w:rsidRPr="0082428B">
              <w:t>Somewhat disagree</w:t>
            </w:r>
          </w:p>
        </w:tc>
        <w:tc>
          <w:tcPr>
            <w:tcW w:w="6974" w:type="dxa"/>
            <w:gridSpan w:val="2"/>
          </w:tcPr>
          <w:p w14:paraId="471A2A11" w14:textId="23B21740"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3B2527B7" w14:textId="77777777" w:rsidTr="00E666C7">
        <w:tc>
          <w:tcPr>
            <w:tcW w:w="6974" w:type="dxa"/>
            <w:gridSpan w:val="3"/>
          </w:tcPr>
          <w:p w14:paraId="32ACDAC2" w14:textId="4D83F437" w:rsidR="00F94174" w:rsidRDefault="00F94174" w:rsidP="00F94174">
            <w:r w:rsidRPr="0082428B">
              <w:t>Somewhat agree</w:t>
            </w:r>
            <w:r w:rsidRPr="0082428B">
              <w:tab/>
            </w:r>
            <w:r w:rsidRPr="0082428B">
              <w:tab/>
            </w:r>
          </w:p>
        </w:tc>
        <w:tc>
          <w:tcPr>
            <w:tcW w:w="6974" w:type="dxa"/>
            <w:gridSpan w:val="2"/>
          </w:tcPr>
          <w:p w14:paraId="2C510478" w14:textId="0232B1B8"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0D9E6787" w14:textId="77777777" w:rsidTr="00E666C7">
        <w:tc>
          <w:tcPr>
            <w:tcW w:w="6974" w:type="dxa"/>
            <w:gridSpan w:val="3"/>
          </w:tcPr>
          <w:p w14:paraId="1B717332" w14:textId="5A3CC5A2" w:rsidR="00F94174" w:rsidRDefault="00F94174" w:rsidP="00F94174">
            <w:r w:rsidRPr="0082428B">
              <w:t>Agree</w:t>
            </w:r>
          </w:p>
        </w:tc>
        <w:tc>
          <w:tcPr>
            <w:tcW w:w="6974" w:type="dxa"/>
            <w:gridSpan w:val="2"/>
          </w:tcPr>
          <w:p w14:paraId="6A5D053A" w14:textId="6DD88D8C" w:rsidR="00F94174" w:rsidRPr="00EB0A29" w:rsidRDefault="00F94174" w:rsidP="00F94174">
            <w:r w:rsidRPr="0082428B">
              <w:t>Accorder</w:t>
            </w:r>
          </w:p>
        </w:tc>
      </w:tr>
      <w:tr w:rsidR="00F94174" w:rsidRPr="00EB0A29" w14:paraId="7E529E94" w14:textId="77777777" w:rsidTr="00E666C7">
        <w:tc>
          <w:tcPr>
            <w:tcW w:w="6974" w:type="dxa"/>
            <w:gridSpan w:val="3"/>
          </w:tcPr>
          <w:p w14:paraId="10F65746" w14:textId="6876C804" w:rsidR="00F94174" w:rsidRDefault="00F94174" w:rsidP="00F94174">
            <w:r w:rsidRPr="0082428B">
              <w:t>Strongly agree</w:t>
            </w:r>
          </w:p>
        </w:tc>
        <w:tc>
          <w:tcPr>
            <w:tcW w:w="6974" w:type="dxa"/>
            <w:gridSpan w:val="2"/>
          </w:tcPr>
          <w:p w14:paraId="557ED8DE" w14:textId="27BB2C6C" w:rsidR="00F94174" w:rsidRPr="00EB0A29" w:rsidRDefault="00F94174" w:rsidP="00F94174">
            <w:r w:rsidRPr="0082428B">
              <w:t xml:space="preserve">Tout à fait </w:t>
            </w:r>
            <w:proofErr w:type="spellStart"/>
            <w:r w:rsidRPr="0082428B">
              <w:t>d'accord</w:t>
            </w:r>
            <w:proofErr w:type="spellEnd"/>
          </w:p>
        </w:tc>
      </w:tr>
      <w:tr w:rsidR="00F94174" w:rsidRPr="00CE747E" w14:paraId="37B52A9A" w14:textId="77777777" w:rsidTr="00006711">
        <w:tc>
          <w:tcPr>
            <w:tcW w:w="6974" w:type="dxa"/>
            <w:gridSpan w:val="3"/>
          </w:tcPr>
          <w:p w14:paraId="2FE43E6F" w14:textId="77777777" w:rsidR="00F94174" w:rsidRDefault="00F94174" w:rsidP="00F94174">
            <w:r>
              <w:t>1</w:t>
            </w:r>
            <w:r>
              <w:tab/>
              <w:t xml:space="preserve">Completed relevant education and </w:t>
            </w:r>
            <w:proofErr w:type="gramStart"/>
            <w:r>
              <w:t>training</w:t>
            </w:r>
            <w:proofErr w:type="gramEnd"/>
          </w:p>
          <w:p w14:paraId="623C0143" w14:textId="77777777" w:rsidR="00F94174" w:rsidRDefault="00F94174" w:rsidP="00F94174">
            <w:r>
              <w:t>2</w:t>
            </w:r>
            <w:r>
              <w:tab/>
              <w:t>Degree or certification program in education, teaching, or a related field</w:t>
            </w:r>
          </w:p>
          <w:p w14:paraId="3309587C" w14:textId="77777777" w:rsidR="00F94174" w:rsidRDefault="00F94174" w:rsidP="00F94174">
            <w:r>
              <w:t>3</w:t>
            </w:r>
            <w:r>
              <w:tab/>
              <w:t>Necessary skills and knowledge</w:t>
            </w:r>
          </w:p>
          <w:p w14:paraId="08944B2B" w14:textId="77777777" w:rsidR="00F94174" w:rsidRDefault="00F94174" w:rsidP="00F94174">
            <w:r>
              <w:t>4</w:t>
            </w:r>
            <w:r>
              <w:tab/>
              <w:t xml:space="preserve">Effectively teach and support </w:t>
            </w:r>
            <w:proofErr w:type="gramStart"/>
            <w:r>
              <w:t>students</w:t>
            </w:r>
            <w:proofErr w:type="gramEnd"/>
          </w:p>
          <w:p w14:paraId="3C1453FD" w14:textId="77777777" w:rsidR="00F94174" w:rsidRDefault="00F94174" w:rsidP="00F94174">
            <w:r>
              <w:t>5</w:t>
            </w:r>
            <w:r>
              <w:tab/>
              <w:t>Teaching experience in their subject area</w:t>
            </w:r>
          </w:p>
          <w:p w14:paraId="72E6E08E" w14:textId="77777777" w:rsidR="00F94174" w:rsidRDefault="00F94174" w:rsidP="00F94174">
            <w:r>
              <w:t>6</w:t>
            </w:r>
            <w:r>
              <w:tab/>
              <w:t>Teaching experience with the age group</w:t>
            </w:r>
          </w:p>
          <w:p w14:paraId="1E41AB03" w14:textId="77777777" w:rsidR="00F94174" w:rsidRDefault="00F94174" w:rsidP="00F94174">
            <w:r>
              <w:t>7</w:t>
            </w:r>
            <w:r>
              <w:tab/>
              <w:t xml:space="preserve">Understands the needs of </w:t>
            </w:r>
            <w:proofErr w:type="gramStart"/>
            <w:r>
              <w:t>students</w:t>
            </w:r>
            <w:proofErr w:type="gramEnd"/>
          </w:p>
          <w:p w14:paraId="584A5CA4" w14:textId="77777777" w:rsidR="00F94174" w:rsidRDefault="00F94174" w:rsidP="00F94174">
            <w:r>
              <w:t>8</w:t>
            </w:r>
            <w:r>
              <w:tab/>
              <w:t xml:space="preserve">Develop effective teaching </w:t>
            </w:r>
            <w:proofErr w:type="gramStart"/>
            <w:r>
              <w:t>strategies</w:t>
            </w:r>
            <w:proofErr w:type="gramEnd"/>
          </w:p>
          <w:p w14:paraId="37D0F584" w14:textId="77777777" w:rsidR="00F94174" w:rsidRDefault="00F94174" w:rsidP="00F94174">
            <w:r>
              <w:t>9</w:t>
            </w:r>
            <w:r>
              <w:tab/>
              <w:t xml:space="preserve">Participate in ongoing professional </w:t>
            </w:r>
            <w:proofErr w:type="gramStart"/>
            <w:r>
              <w:t>development</w:t>
            </w:r>
            <w:proofErr w:type="gramEnd"/>
          </w:p>
          <w:p w14:paraId="66679F0B" w14:textId="77777777" w:rsidR="00F94174" w:rsidRDefault="00F94174" w:rsidP="00F94174">
            <w:r>
              <w:t>10</w:t>
            </w:r>
            <w:r>
              <w:tab/>
            </w:r>
            <w:proofErr w:type="gramStart"/>
            <w:r>
              <w:t>Up-to-date</w:t>
            </w:r>
            <w:proofErr w:type="gramEnd"/>
            <w:r>
              <w:t xml:space="preserve"> with the latest research and best practices in education</w:t>
            </w:r>
          </w:p>
          <w:p w14:paraId="304D5DE3" w14:textId="77777777" w:rsidR="00F94174" w:rsidRDefault="00F94174" w:rsidP="00F94174">
            <w:r>
              <w:t>11</w:t>
            </w:r>
            <w:r>
              <w:tab/>
              <w:t>Attending conferences, workshops, and training sessions</w:t>
            </w:r>
          </w:p>
          <w:p w14:paraId="23178EBB" w14:textId="77777777" w:rsidR="00F94174" w:rsidRDefault="00F94174" w:rsidP="00F94174">
            <w:r>
              <w:t>12</w:t>
            </w:r>
            <w:r>
              <w:tab/>
              <w:t>Pursuing advanced degrees or certifications</w:t>
            </w:r>
          </w:p>
          <w:p w14:paraId="59CB576D" w14:textId="77777777" w:rsidR="00F94174" w:rsidRDefault="00F94174" w:rsidP="00F94174">
            <w:r>
              <w:t>13</w:t>
            </w:r>
            <w:r>
              <w:tab/>
              <w:t>Deep understanding of pedagogical principles and theories</w:t>
            </w:r>
          </w:p>
          <w:p w14:paraId="68E5D2FA" w14:textId="77777777" w:rsidR="00F94174" w:rsidRDefault="00F94174" w:rsidP="00F94174">
            <w:r>
              <w:t>14</w:t>
            </w:r>
            <w:r>
              <w:tab/>
              <w:t>Design effective lesson plans</w:t>
            </w:r>
          </w:p>
          <w:p w14:paraId="53DBAD9E" w14:textId="77777777" w:rsidR="00F94174" w:rsidRDefault="00F94174" w:rsidP="00F94174">
            <w:r>
              <w:t>15</w:t>
            </w:r>
            <w:r>
              <w:tab/>
              <w:t>Excellent communication skills</w:t>
            </w:r>
          </w:p>
          <w:p w14:paraId="2DA05659" w14:textId="77777777" w:rsidR="00F94174" w:rsidRDefault="00F94174" w:rsidP="00F94174">
            <w:r>
              <w:t>16</w:t>
            </w:r>
            <w:r>
              <w:tab/>
              <w:t xml:space="preserve">Ability to explain complex concepts in a clear understandable </w:t>
            </w:r>
            <w:proofErr w:type="gramStart"/>
            <w:r>
              <w:t>way</w:t>
            </w:r>
            <w:proofErr w:type="gramEnd"/>
          </w:p>
          <w:p w14:paraId="7B1D66E6" w14:textId="77777777" w:rsidR="00F94174" w:rsidRDefault="00F94174" w:rsidP="00F94174">
            <w:r>
              <w:t>17</w:t>
            </w:r>
            <w:r>
              <w:tab/>
              <w:t xml:space="preserve">Actively listen to and engage with </w:t>
            </w:r>
            <w:proofErr w:type="gramStart"/>
            <w:r>
              <w:t>students</w:t>
            </w:r>
            <w:proofErr w:type="gramEnd"/>
          </w:p>
          <w:p w14:paraId="32018C34" w14:textId="77777777" w:rsidR="00F94174" w:rsidRDefault="00F94174" w:rsidP="00F94174">
            <w:r>
              <w:t>18</w:t>
            </w:r>
            <w:r>
              <w:tab/>
              <w:t xml:space="preserve">Provide constructive </w:t>
            </w:r>
            <w:proofErr w:type="gramStart"/>
            <w:r>
              <w:t>feedback</w:t>
            </w:r>
            <w:proofErr w:type="gramEnd"/>
          </w:p>
          <w:p w14:paraId="006C6A1B" w14:textId="77777777" w:rsidR="00F94174" w:rsidRDefault="00F94174" w:rsidP="00F94174">
            <w:r>
              <w:t>19</w:t>
            </w:r>
            <w:r>
              <w:tab/>
              <w:t>Passionate about teaching</w:t>
            </w:r>
          </w:p>
          <w:p w14:paraId="5A2F3EA9" w14:textId="77777777" w:rsidR="00F94174" w:rsidRDefault="00F94174" w:rsidP="00F94174">
            <w:r>
              <w:t>20</w:t>
            </w:r>
            <w:r>
              <w:tab/>
              <w:t xml:space="preserve">Dedication to helping their students to </w:t>
            </w:r>
            <w:proofErr w:type="gramStart"/>
            <w:r>
              <w:t>succeed</w:t>
            </w:r>
            <w:proofErr w:type="gramEnd"/>
          </w:p>
          <w:p w14:paraId="4D1FD928" w14:textId="6183C3B8" w:rsidR="00F94174" w:rsidRPr="00F94174" w:rsidRDefault="00F94174" w:rsidP="00F94174">
            <w:r>
              <w:t>21</w:t>
            </w:r>
            <w:r>
              <w:tab/>
              <w:t>Being committed to creating a positive learning environment for their students</w:t>
            </w:r>
          </w:p>
        </w:tc>
        <w:tc>
          <w:tcPr>
            <w:tcW w:w="6974" w:type="dxa"/>
            <w:gridSpan w:val="2"/>
          </w:tcPr>
          <w:p w14:paraId="52A3FFAE" w14:textId="6A837255" w:rsidR="00F94174" w:rsidRPr="00CE747E" w:rsidRDefault="00F94174" w:rsidP="00F94174">
            <w:pPr>
              <w:rPr>
                <w:lang w:val="fr-FR"/>
              </w:rPr>
            </w:pPr>
            <w:r w:rsidRPr="00CE747E">
              <w:rPr>
                <w:lang w:val="fr-FR"/>
              </w:rPr>
              <w:t>1Au terme d'un enseignement et d'une formation appropriés</w:t>
            </w:r>
          </w:p>
          <w:p w14:paraId="789484E2" w14:textId="27D9FFB8" w:rsidR="00F94174" w:rsidRPr="00CE747E" w:rsidRDefault="00F94174" w:rsidP="00F94174">
            <w:pPr>
              <w:rPr>
                <w:lang w:val="fr-FR"/>
              </w:rPr>
            </w:pPr>
            <w:r>
              <w:rPr>
                <w:lang w:val="fr-FR"/>
              </w:rPr>
              <w:t xml:space="preserve">2 </w:t>
            </w:r>
            <w:r w:rsidRPr="00CE747E">
              <w:rPr>
                <w:lang w:val="fr-FR"/>
              </w:rPr>
              <w:t>Diplôme ou programme de certification dans le domaine de l'éducation, de l'enseignement ou dans un domaine connexe.</w:t>
            </w:r>
          </w:p>
          <w:p w14:paraId="74BAC7A9" w14:textId="556FE83B" w:rsidR="00F94174" w:rsidRPr="00CE747E" w:rsidRDefault="00F94174" w:rsidP="00F94174">
            <w:pPr>
              <w:rPr>
                <w:lang w:val="fr-FR"/>
              </w:rPr>
            </w:pPr>
            <w:r w:rsidRPr="00CE747E">
              <w:rPr>
                <w:lang w:val="fr-FR"/>
              </w:rPr>
              <w:t>3</w:t>
            </w:r>
            <w:r w:rsidR="0033227B">
              <w:rPr>
                <w:lang w:val="fr-FR"/>
              </w:rPr>
              <w:t xml:space="preserve"> </w:t>
            </w:r>
            <w:r w:rsidRPr="00CE747E">
              <w:rPr>
                <w:lang w:val="fr-FR"/>
              </w:rPr>
              <w:t>Compétences et connaissances nécessaires</w:t>
            </w:r>
          </w:p>
          <w:p w14:paraId="3C8A9E73" w14:textId="412D0303" w:rsidR="00F94174" w:rsidRPr="00CE747E" w:rsidRDefault="00F94174" w:rsidP="00F94174">
            <w:pPr>
              <w:rPr>
                <w:lang w:val="fr-FR"/>
              </w:rPr>
            </w:pPr>
            <w:r w:rsidRPr="00CE747E">
              <w:rPr>
                <w:lang w:val="fr-FR"/>
              </w:rPr>
              <w:t>4</w:t>
            </w:r>
            <w:r w:rsidR="0033227B">
              <w:rPr>
                <w:lang w:val="fr-FR"/>
              </w:rPr>
              <w:t xml:space="preserve"> </w:t>
            </w:r>
            <w:r w:rsidRPr="00CE747E">
              <w:rPr>
                <w:lang w:val="fr-FR"/>
              </w:rPr>
              <w:t>Enseigner et soutenir efficacement les élèves</w:t>
            </w:r>
          </w:p>
          <w:p w14:paraId="2CED6597" w14:textId="76D97349" w:rsidR="00F94174" w:rsidRPr="00CE747E" w:rsidRDefault="00F94174" w:rsidP="00F94174">
            <w:pPr>
              <w:rPr>
                <w:lang w:val="fr-FR"/>
              </w:rPr>
            </w:pPr>
            <w:r w:rsidRPr="00CE747E">
              <w:rPr>
                <w:lang w:val="fr-FR"/>
              </w:rPr>
              <w:t>5</w:t>
            </w:r>
            <w:r w:rsidR="0033227B">
              <w:rPr>
                <w:lang w:val="fr-FR"/>
              </w:rPr>
              <w:t xml:space="preserve"> </w:t>
            </w:r>
            <w:r w:rsidRPr="00CE747E">
              <w:rPr>
                <w:lang w:val="fr-FR"/>
              </w:rPr>
              <w:t>Expérience de l'enseignement dans leur domaine</w:t>
            </w:r>
          </w:p>
          <w:p w14:paraId="2A5F1418" w14:textId="0F28B8A0" w:rsidR="00F94174" w:rsidRPr="00CE747E" w:rsidRDefault="00F94174" w:rsidP="00F94174">
            <w:pPr>
              <w:rPr>
                <w:lang w:val="fr-FR"/>
              </w:rPr>
            </w:pPr>
            <w:r w:rsidRPr="00CE747E">
              <w:rPr>
                <w:lang w:val="fr-FR"/>
              </w:rPr>
              <w:t>6</w:t>
            </w:r>
            <w:r w:rsidR="0033227B">
              <w:rPr>
                <w:lang w:val="fr-FR"/>
              </w:rPr>
              <w:t xml:space="preserve"> </w:t>
            </w:r>
            <w:r w:rsidRPr="00CE747E">
              <w:rPr>
                <w:lang w:val="fr-FR"/>
              </w:rPr>
              <w:t xml:space="preserve">Expérience de l'enseignement </w:t>
            </w:r>
            <w:r w:rsidRPr="00CE747E">
              <w:rPr>
                <w:lang w:val="fr-FR"/>
              </w:rPr>
              <w:tab/>
              <w:t>avec le groupe d'âge</w:t>
            </w:r>
          </w:p>
          <w:p w14:paraId="1C92A613" w14:textId="71A19929" w:rsidR="00F94174" w:rsidRPr="00CE747E" w:rsidRDefault="00F94174" w:rsidP="00F94174">
            <w:pPr>
              <w:rPr>
                <w:lang w:val="fr-FR"/>
              </w:rPr>
            </w:pPr>
            <w:r w:rsidRPr="00CE747E">
              <w:rPr>
                <w:lang w:val="fr-FR"/>
              </w:rPr>
              <w:t>7</w:t>
            </w:r>
            <w:r w:rsidR="00284BEA">
              <w:rPr>
                <w:lang w:val="fr-FR"/>
              </w:rPr>
              <w:t xml:space="preserve"> </w:t>
            </w:r>
            <w:r w:rsidRPr="00CE747E">
              <w:rPr>
                <w:lang w:val="fr-FR"/>
              </w:rPr>
              <w:t>Comprend les</w:t>
            </w:r>
            <w:r w:rsidR="00284BEA">
              <w:rPr>
                <w:lang w:val="fr-FR"/>
              </w:rPr>
              <w:t xml:space="preserve"> </w:t>
            </w:r>
            <w:r w:rsidRPr="00CE747E">
              <w:rPr>
                <w:lang w:val="fr-FR"/>
              </w:rPr>
              <w:t>besoins des élèves</w:t>
            </w:r>
          </w:p>
          <w:p w14:paraId="40F9FA13" w14:textId="33C09ACB" w:rsidR="00F94174" w:rsidRPr="00CE747E" w:rsidRDefault="00F94174" w:rsidP="00F94174">
            <w:pPr>
              <w:rPr>
                <w:lang w:val="fr-FR"/>
              </w:rPr>
            </w:pPr>
            <w:r w:rsidRPr="00CE747E">
              <w:rPr>
                <w:lang w:val="fr-FR"/>
              </w:rPr>
              <w:t>8</w:t>
            </w:r>
            <w:r w:rsidR="00284BEA">
              <w:rPr>
                <w:lang w:val="fr-FR"/>
              </w:rPr>
              <w:t xml:space="preserve"> </w:t>
            </w:r>
            <w:r w:rsidRPr="00CE747E">
              <w:rPr>
                <w:lang w:val="fr-FR"/>
              </w:rPr>
              <w:t>Développer des</w:t>
            </w:r>
            <w:r w:rsidR="00284BEA">
              <w:rPr>
                <w:lang w:val="fr-FR"/>
              </w:rPr>
              <w:t xml:space="preserve"> </w:t>
            </w:r>
            <w:r w:rsidRPr="00CE747E">
              <w:rPr>
                <w:lang w:val="fr-FR"/>
              </w:rPr>
              <w:t>stratégies d'enseignement efficaces</w:t>
            </w:r>
          </w:p>
          <w:p w14:paraId="50FB7634" w14:textId="1DA5CDF5" w:rsidR="00F94174" w:rsidRPr="00CE747E" w:rsidRDefault="00F94174" w:rsidP="00F94174">
            <w:pPr>
              <w:rPr>
                <w:lang w:val="fr-FR"/>
              </w:rPr>
            </w:pPr>
            <w:r w:rsidRPr="00CE747E">
              <w:rPr>
                <w:lang w:val="fr-FR"/>
              </w:rPr>
              <w:t>9</w:t>
            </w:r>
            <w:r w:rsidR="00284BEA">
              <w:rPr>
                <w:lang w:val="fr-FR"/>
              </w:rPr>
              <w:t xml:space="preserve"> </w:t>
            </w:r>
            <w:r w:rsidRPr="00CE747E">
              <w:rPr>
                <w:lang w:val="fr-FR"/>
              </w:rPr>
              <w:t>Participer</w:t>
            </w:r>
            <w:r w:rsidR="00284BEA">
              <w:rPr>
                <w:lang w:val="fr-FR"/>
              </w:rPr>
              <w:t xml:space="preserve"> </w:t>
            </w:r>
            <w:r w:rsidRPr="00CE747E">
              <w:rPr>
                <w:lang w:val="fr-FR"/>
              </w:rPr>
              <w:t>à un développement professionnel continu</w:t>
            </w:r>
          </w:p>
          <w:p w14:paraId="59F297C9" w14:textId="748F34C4" w:rsidR="00F94174" w:rsidRPr="00CE747E" w:rsidRDefault="00F94174" w:rsidP="00F94174">
            <w:pPr>
              <w:rPr>
                <w:lang w:val="fr-FR"/>
              </w:rPr>
            </w:pPr>
            <w:r w:rsidRPr="00CE747E">
              <w:rPr>
                <w:lang w:val="fr-FR"/>
              </w:rPr>
              <w:t>10</w:t>
            </w:r>
            <w:r w:rsidR="00284BEA">
              <w:rPr>
                <w:lang w:val="fr-FR"/>
              </w:rPr>
              <w:t xml:space="preserve"> </w:t>
            </w:r>
            <w:r w:rsidRPr="00CE747E">
              <w:rPr>
                <w:lang w:val="fr-FR"/>
              </w:rPr>
              <w:t>Mise à jour</w:t>
            </w:r>
            <w:r w:rsidR="00284BEA">
              <w:rPr>
                <w:lang w:val="fr-FR"/>
              </w:rPr>
              <w:t xml:space="preserve"> </w:t>
            </w:r>
            <w:r w:rsidRPr="00CE747E">
              <w:rPr>
                <w:lang w:val="fr-FR"/>
              </w:rPr>
              <w:t>des dernières recherches et des meilleures pratiques dans le domaine de l'éducation</w:t>
            </w:r>
          </w:p>
          <w:p w14:paraId="4AB5CD44" w14:textId="4C88C8E0" w:rsidR="00F94174" w:rsidRPr="00CE747E" w:rsidRDefault="00F94174" w:rsidP="00F94174">
            <w:pPr>
              <w:rPr>
                <w:lang w:val="fr-FR"/>
              </w:rPr>
            </w:pPr>
            <w:r w:rsidRPr="00CE747E">
              <w:rPr>
                <w:lang w:val="fr-FR"/>
              </w:rPr>
              <w:t>11</w:t>
            </w:r>
            <w:r w:rsidR="00284BEA">
              <w:rPr>
                <w:lang w:val="fr-FR"/>
              </w:rPr>
              <w:t xml:space="preserve"> </w:t>
            </w:r>
            <w:r w:rsidRPr="00CE747E">
              <w:rPr>
                <w:lang w:val="fr-FR"/>
              </w:rPr>
              <w:t>Assister à des</w:t>
            </w:r>
            <w:r w:rsidR="00284BEA">
              <w:rPr>
                <w:lang w:val="fr-FR"/>
              </w:rPr>
              <w:t xml:space="preserve"> </w:t>
            </w:r>
            <w:r w:rsidRPr="00CE747E">
              <w:rPr>
                <w:lang w:val="fr-FR"/>
              </w:rPr>
              <w:t>conférences, des ateliers et des sessions de formation</w:t>
            </w:r>
          </w:p>
          <w:p w14:paraId="3B907BFA" w14:textId="2885264D" w:rsidR="00F94174" w:rsidRPr="00CE747E" w:rsidRDefault="00F94174" w:rsidP="00F94174">
            <w:pPr>
              <w:rPr>
                <w:lang w:val="fr-FR"/>
              </w:rPr>
            </w:pPr>
            <w:r w:rsidRPr="00CE747E">
              <w:rPr>
                <w:lang w:val="fr-FR"/>
              </w:rPr>
              <w:t>12</w:t>
            </w:r>
            <w:r w:rsidR="00284BEA">
              <w:rPr>
                <w:lang w:val="fr-FR"/>
              </w:rPr>
              <w:t xml:space="preserve"> </w:t>
            </w:r>
            <w:r w:rsidRPr="00CE747E">
              <w:rPr>
                <w:lang w:val="fr-FR"/>
              </w:rPr>
              <w:t>Poursuivre des études</w:t>
            </w:r>
            <w:r w:rsidR="00284BEA">
              <w:rPr>
                <w:lang w:val="fr-FR"/>
              </w:rPr>
              <w:t xml:space="preserve"> </w:t>
            </w:r>
            <w:r w:rsidRPr="00CE747E">
              <w:rPr>
                <w:lang w:val="fr-FR"/>
              </w:rPr>
              <w:t>supérieures ou obtenir des certifications</w:t>
            </w:r>
          </w:p>
          <w:p w14:paraId="30F0EA3B" w14:textId="093EAB25" w:rsidR="00F94174" w:rsidRPr="00CE747E" w:rsidRDefault="00F94174" w:rsidP="00F94174">
            <w:pPr>
              <w:rPr>
                <w:lang w:val="fr-FR"/>
              </w:rPr>
            </w:pPr>
            <w:r w:rsidRPr="00CE747E">
              <w:rPr>
                <w:lang w:val="fr-FR"/>
              </w:rPr>
              <w:t>13</w:t>
            </w:r>
            <w:r w:rsidR="00284BEA">
              <w:rPr>
                <w:lang w:val="fr-FR"/>
              </w:rPr>
              <w:t xml:space="preserve"> </w:t>
            </w:r>
            <w:r w:rsidRPr="00CE747E">
              <w:rPr>
                <w:lang w:val="fr-FR"/>
              </w:rPr>
              <w:t>Compréhension approfondie</w:t>
            </w:r>
            <w:r w:rsidR="00284BEA">
              <w:rPr>
                <w:lang w:val="fr-FR"/>
              </w:rPr>
              <w:t xml:space="preserve"> </w:t>
            </w:r>
            <w:r w:rsidRPr="00CE747E">
              <w:rPr>
                <w:lang w:val="fr-FR"/>
              </w:rPr>
              <w:t>des principes et théories pédagogiques</w:t>
            </w:r>
          </w:p>
          <w:p w14:paraId="2556AD0E" w14:textId="3FF9833E" w:rsidR="00F94174" w:rsidRPr="00CE747E" w:rsidRDefault="00F94174" w:rsidP="00F94174">
            <w:pPr>
              <w:rPr>
                <w:lang w:val="fr-FR"/>
              </w:rPr>
            </w:pPr>
            <w:r w:rsidRPr="00CE747E">
              <w:rPr>
                <w:lang w:val="fr-FR"/>
              </w:rPr>
              <w:t>14</w:t>
            </w:r>
            <w:r w:rsidR="00284BEA">
              <w:rPr>
                <w:lang w:val="fr-FR"/>
              </w:rPr>
              <w:t xml:space="preserve"> </w:t>
            </w:r>
            <w:r w:rsidRPr="00CE747E">
              <w:rPr>
                <w:lang w:val="fr-FR"/>
              </w:rPr>
              <w:t>Concevoir des</w:t>
            </w:r>
            <w:r w:rsidR="00284BEA">
              <w:rPr>
                <w:lang w:val="fr-FR"/>
              </w:rPr>
              <w:t xml:space="preserve"> </w:t>
            </w:r>
            <w:r w:rsidRPr="00CE747E">
              <w:rPr>
                <w:lang w:val="fr-FR"/>
              </w:rPr>
              <w:t>plans de cours efficaces</w:t>
            </w:r>
          </w:p>
          <w:p w14:paraId="0939C0D7" w14:textId="6AB1FE38" w:rsidR="00F94174" w:rsidRPr="00CE747E" w:rsidRDefault="00F94174" w:rsidP="00F94174">
            <w:pPr>
              <w:rPr>
                <w:lang w:val="fr-FR"/>
              </w:rPr>
            </w:pPr>
            <w:r w:rsidRPr="00CE747E">
              <w:rPr>
                <w:lang w:val="fr-FR"/>
              </w:rPr>
              <w:t>15</w:t>
            </w:r>
            <w:r w:rsidR="00284BEA">
              <w:rPr>
                <w:lang w:val="fr-FR"/>
              </w:rPr>
              <w:t xml:space="preserve"> </w:t>
            </w:r>
            <w:r w:rsidRPr="00CE747E">
              <w:rPr>
                <w:lang w:val="fr-FR"/>
              </w:rPr>
              <w:t>Excellentes</w:t>
            </w:r>
            <w:r w:rsidR="00284BEA">
              <w:rPr>
                <w:lang w:val="fr-FR"/>
              </w:rPr>
              <w:t xml:space="preserve"> </w:t>
            </w:r>
            <w:r w:rsidRPr="00CE747E">
              <w:rPr>
                <w:lang w:val="fr-FR"/>
              </w:rPr>
              <w:t>compétences en matière de communication</w:t>
            </w:r>
          </w:p>
          <w:p w14:paraId="07A7A7EA" w14:textId="4E1CB902" w:rsidR="00F94174" w:rsidRPr="00CE747E" w:rsidRDefault="00F94174" w:rsidP="00F94174">
            <w:pPr>
              <w:rPr>
                <w:lang w:val="fr-FR"/>
              </w:rPr>
            </w:pPr>
            <w:r w:rsidRPr="00CE747E">
              <w:rPr>
                <w:lang w:val="fr-FR"/>
              </w:rPr>
              <w:t>16</w:t>
            </w:r>
            <w:r w:rsidR="00284BEA">
              <w:rPr>
                <w:lang w:val="fr-FR"/>
              </w:rPr>
              <w:t xml:space="preserve"> </w:t>
            </w:r>
            <w:r w:rsidRPr="00CE747E">
              <w:rPr>
                <w:lang w:val="fr-FR"/>
              </w:rPr>
              <w:t>Capacité à</w:t>
            </w:r>
            <w:r w:rsidR="00284BEA">
              <w:rPr>
                <w:lang w:val="fr-FR"/>
              </w:rPr>
              <w:t xml:space="preserve"> </w:t>
            </w:r>
            <w:r w:rsidRPr="00CE747E">
              <w:rPr>
                <w:lang w:val="fr-FR"/>
              </w:rPr>
              <w:t>expliquer des concepts complexes de manière claire et compréhensible</w:t>
            </w:r>
          </w:p>
          <w:p w14:paraId="45E16B23" w14:textId="70E68FE8" w:rsidR="00F94174" w:rsidRPr="00CE747E" w:rsidRDefault="00F94174" w:rsidP="00F94174">
            <w:pPr>
              <w:rPr>
                <w:lang w:val="fr-FR"/>
              </w:rPr>
            </w:pPr>
            <w:r w:rsidRPr="00CE747E">
              <w:rPr>
                <w:lang w:val="fr-FR"/>
              </w:rPr>
              <w:t>17</w:t>
            </w:r>
            <w:r w:rsidR="00284BEA">
              <w:rPr>
                <w:lang w:val="fr-FR"/>
              </w:rPr>
              <w:t xml:space="preserve"> </w:t>
            </w:r>
            <w:r w:rsidRPr="00CE747E">
              <w:rPr>
                <w:lang w:val="fr-FR"/>
              </w:rPr>
              <w:t>Écouter activement les</w:t>
            </w:r>
            <w:r w:rsidR="00284BEA">
              <w:rPr>
                <w:lang w:val="fr-FR"/>
              </w:rPr>
              <w:t xml:space="preserve"> </w:t>
            </w:r>
            <w:r w:rsidRPr="00CE747E">
              <w:rPr>
                <w:lang w:val="fr-FR"/>
              </w:rPr>
              <w:t>élèves et dialoguer avec eux</w:t>
            </w:r>
          </w:p>
          <w:p w14:paraId="73D80137" w14:textId="208F7D58" w:rsidR="00F94174" w:rsidRPr="00CE747E" w:rsidRDefault="00F94174" w:rsidP="00F94174">
            <w:pPr>
              <w:rPr>
                <w:lang w:val="fr-FR"/>
              </w:rPr>
            </w:pPr>
            <w:r w:rsidRPr="00CE747E">
              <w:rPr>
                <w:lang w:val="fr-FR"/>
              </w:rPr>
              <w:t>18</w:t>
            </w:r>
            <w:r w:rsidR="00284BEA">
              <w:rPr>
                <w:lang w:val="fr-FR"/>
              </w:rPr>
              <w:t xml:space="preserve"> </w:t>
            </w:r>
            <w:r w:rsidRPr="00CE747E">
              <w:rPr>
                <w:lang w:val="fr-FR"/>
              </w:rPr>
              <w:t>Fournir un</w:t>
            </w:r>
            <w:r w:rsidR="00284BEA">
              <w:rPr>
                <w:lang w:val="fr-FR"/>
              </w:rPr>
              <w:t xml:space="preserve"> </w:t>
            </w:r>
            <w:r w:rsidRPr="00CE747E">
              <w:rPr>
                <w:lang w:val="fr-FR"/>
              </w:rPr>
              <w:t>retour d'information constructif</w:t>
            </w:r>
          </w:p>
          <w:p w14:paraId="40B3A393" w14:textId="4143060C" w:rsidR="00F94174" w:rsidRPr="00CE747E" w:rsidRDefault="00F94174" w:rsidP="00F94174">
            <w:pPr>
              <w:rPr>
                <w:lang w:val="fr-FR"/>
              </w:rPr>
            </w:pPr>
            <w:r w:rsidRPr="00CE747E">
              <w:rPr>
                <w:lang w:val="fr-FR"/>
              </w:rPr>
              <w:t>19</w:t>
            </w:r>
            <w:r w:rsidR="00284BEA">
              <w:rPr>
                <w:lang w:val="fr-FR"/>
              </w:rPr>
              <w:t xml:space="preserve"> </w:t>
            </w:r>
            <w:r w:rsidRPr="00CE747E">
              <w:rPr>
                <w:lang w:val="fr-FR"/>
              </w:rPr>
              <w:t>Passionné par l'enseignement</w:t>
            </w:r>
          </w:p>
          <w:p w14:paraId="46971D56" w14:textId="11907BE7" w:rsidR="00F94174" w:rsidRPr="00CE747E" w:rsidRDefault="00F94174" w:rsidP="00F94174">
            <w:pPr>
              <w:rPr>
                <w:lang w:val="fr-FR"/>
              </w:rPr>
            </w:pPr>
            <w:r w:rsidRPr="00CE747E">
              <w:rPr>
                <w:lang w:val="fr-FR"/>
              </w:rPr>
              <w:t>20</w:t>
            </w:r>
            <w:r w:rsidR="00284BEA">
              <w:rPr>
                <w:lang w:val="fr-FR"/>
              </w:rPr>
              <w:t xml:space="preserve"> </w:t>
            </w:r>
            <w:r w:rsidRPr="00CE747E">
              <w:rPr>
                <w:lang w:val="fr-FR"/>
              </w:rPr>
              <w:t>La volonté</w:t>
            </w:r>
            <w:r w:rsidR="00284BEA">
              <w:rPr>
                <w:lang w:val="fr-FR"/>
              </w:rPr>
              <w:t xml:space="preserve"> </w:t>
            </w:r>
            <w:r w:rsidRPr="00CE747E">
              <w:rPr>
                <w:lang w:val="fr-FR"/>
              </w:rPr>
              <w:t>d'aider les élèves à réussir</w:t>
            </w:r>
          </w:p>
          <w:p w14:paraId="59DABDEE" w14:textId="434BD03A" w:rsidR="00F94174" w:rsidRPr="00CE747E" w:rsidRDefault="00F94174" w:rsidP="00F94174">
            <w:pPr>
              <w:rPr>
                <w:lang w:val="fr-FR"/>
              </w:rPr>
            </w:pPr>
            <w:r w:rsidRPr="00CE747E">
              <w:rPr>
                <w:lang w:val="fr-FR"/>
              </w:rPr>
              <w:t>21S'engager à créer un environnement d'apprentissage positif pour leurs élèves</w:t>
            </w:r>
          </w:p>
        </w:tc>
      </w:tr>
      <w:tr w:rsidR="00F94174" w:rsidRPr="00CE747E" w14:paraId="265008BC" w14:textId="77777777" w:rsidTr="00006711">
        <w:tc>
          <w:tcPr>
            <w:tcW w:w="6974" w:type="dxa"/>
            <w:gridSpan w:val="3"/>
          </w:tcPr>
          <w:p w14:paraId="16F8457C" w14:textId="77777777" w:rsidR="00F94174" w:rsidRDefault="00F94174" w:rsidP="00F94174">
            <w:r>
              <w:lastRenderedPageBreak/>
              <w:t>Train-the-trainer workshops</w:t>
            </w:r>
          </w:p>
          <w:p w14:paraId="4D8E5F24" w14:textId="77777777" w:rsidR="00F94174" w:rsidRDefault="00F94174" w:rsidP="00F94174">
            <w:r>
              <w:t>(Train-the-trainer workshops are designed to equip trainers with the knowledge, skills, and tools they need to deliver effective training to others.)</w:t>
            </w:r>
          </w:p>
          <w:p w14:paraId="73D6FECD" w14:textId="77777777" w:rsidR="00F94174" w:rsidRPr="00F94174" w:rsidRDefault="00F94174" w:rsidP="00F94174"/>
        </w:tc>
        <w:tc>
          <w:tcPr>
            <w:tcW w:w="6974" w:type="dxa"/>
            <w:gridSpan w:val="2"/>
          </w:tcPr>
          <w:p w14:paraId="66527C1E" w14:textId="77777777" w:rsidR="00F94174" w:rsidRPr="00CE747E" w:rsidRDefault="00F94174" w:rsidP="00F94174">
            <w:pPr>
              <w:rPr>
                <w:lang w:val="fr-FR"/>
              </w:rPr>
            </w:pPr>
            <w:r w:rsidRPr="00CE747E">
              <w:rPr>
                <w:lang w:val="fr-FR"/>
              </w:rPr>
              <w:t>Ateliers de formation des formateurs</w:t>
            </w:r>
          </w:p>
          <w:p w14:paraId="0570729A" w14:textId="77777777" w:rsidR="00F94174" w:rsidRPr="00CE747E" w:rsidRDefault="00F94174" w:rsidP="00F94174">
            <w:pPr>
              <w:rPr>
                <w:lang w:val="fr-FR"/>
              </w:rPr>
            </w:pPr>
            <w:r w:rsidRPr="00CE747E">
              <w:rPr>
                <w:lang w:val="fr-FR"/>
              </w:rPr>
              <w:t>(Les ateliers de formation des formateurs sont conçus pour doter les formateurs des connaissances, des compétences et des outils dont ils ont besoin pour dispenser une formation efficace à d'autres personnes).</w:t>
            </w:r>
          </w:p>
          <w:p w14:paraId="19F9FC48" w14:textId="77777777" w:rsidR="00F94174" w:rsidRPr="00CE747E" w:rsidRDefault="00F94174" w:rsidP="00F94174">
            <w:pPr>
              <w:rPr>
                <w:lang w:val="fr-FR"/>
              </w:rPr>
            </w:pPr>
          </w:p>
        </w:tc>
      </w:tr>
      <w:tr w:rsidR="00F94174" w:rsidRPr="00CE747E" w14:paraId="7E363954" w14:textId="77777777" w:rsidTr="00006711">
        <w:tc>
          <w:tcPr>
            <w:tcW w:w="6974" w:type="dxa"/>
            <w:gridSpan w:val="3"/>
          </w:tcPr>
          <w:p w14:paraId="676BDF13" w14:textId="69E4D1A6" w:rsidR="00F94174" w:rsidRPr="00F94174" w:rsidRDefault="00F94174" w:rsidP="00F94174">
            <w:r>
              <w:t>Question (26b): Does your institution offer “Train-the-trainer workshops”?</w:t>
            </w:r>
          </w:p>
        </w:tc>
        <w:tc>
          <w:tcPr>
            <w:tcW w:w="6974" w:type="dxa"/>
            <w:gridSpan w:val="2"/>
          </w:tcPr>
          <w:p w14:paraId="3059C062" w14:textId="45E94068" w:rsidR="00F94174" w:rsidRPr="00CE747E" w:rsidRDefault="00F94174" w:rsidP="00F94174">
            <w:pPr>
              <w:rPr>
                <w:lang w:val="fr-FR"/>
              </w:rPr>
            </w:pPr>
            <w:r w:rsidRPr="00CE747E">
              <w:rPr>
                <w:lang w:val="fr-FR"/>
              </w:rPr>
              <w:t>Question (26b) : Votre institution propose-t-elle des ateliers de formation des formateurs ?</w:t>
            </w:r>
          </w:p>
        </w:tc>
      </w:tr>
      <w:tr w:rsidR="00F94174" w:rsidRPr="0066203F" w14:paraId="4E9FC591" w14:textId="77777777" w:rsidTr="00E666C7">
        <w:tc>
          <w:tcPr>
            <w:tcW w:w="3487" w:type="dxa"/>
            <w:gridSpan w:val="2"/>
          </w:tcPr>
          <w:p w14:paraId="0A4BCAE3" w14:textId="77777777" w:rsidR="00F94174" w:rsidRDefault="00F94174" w:rsidP="00F94174">
            <w:r>
              <w:t>1</w:t>
            </w:r>
          </w:p>
          <w:p w14:paraId="65D8B52D" w14:textId="18B32A6D" w:rsidR="00F94174" w:rsidRDefault="00F94174" w:rsidP="00F94174">
            <w:r>
              <w:t>2</w:t>
            </w:r>
          </w:p>
        </w:tc>
        <w:tc>
          <w:tcPr>
            <w:tcW w:w="3487" w:type="dxa"/>
          </w:tcPr>
          <w:p w14:paraId="2C6F67C6" w14:textId="77777777" w:rsidR="00F94174" w:rsidRDefault="00F94174" w:rsidP="00F94174">
            <w:r>
              <w:t>Yes, we have!</w:t>
            </w:r>
          </w:p>
          <w:p w14:paraId="5E044FF9" w14:textId="48ECD80B" w:rsidR="00F94174" w:rsidRPr="00F94174" w:rsidRDefault="00F94174" w:rsidP="00F94174">
            <w:r>
              <w:t>No, we have not.</w:t>
            </w:r>
          </w:p>
        </w:tc>
        <w:tc>
          <w:tcPr>
            <w:tcW w:w="3487" w:type="dxa"/>
          </w:tcPr>
          <w:p w14:paraId="69D64B46" w14:textId="77777777" w:rsidR="00F94174" w:rsidRPr="00CE747E" w:rsidRDefault="00F94174" w:rsidP="00F94174">
            <w:pPr>
              <w:rPr>
                <w:lang w:val="fr-FR"/>
              </w:rPr>
            </w:pPr>
            <w:r w:rsidRPr="00CE747E">
              <w:rPr>
                <w:lang w:val="fr-FR"/>
              </w:rPr>
              <w:t>Oui, nous l'avons fait !</w:t>
            </w:r>
          </w:p>
          <w:p w14:paraId="5EC9C3B6" w14:textId="5D12BAAF" w:rsidR="00F94174" w:rsidRPr="0066203F" w:rsidRDefault="00F94174" w:rsidP="00F94174">
            <w:pPr>
              <w:rPr>
                <w:lang w:val="fr-FR"/>
              </w:rPr>
            </w:pPr>
            <w:r w:rsidRPr="00CE747E">
              <w:rPr>
                <w:lang w:val="fr-FR"/>
              </w:rPr>
              <w:t>Non, nous ne l'avons pas fait.</w:t>
            </w:r>
          </w:p>
        </w:tc>
        <w:tc>
          <w:tcPr>
            <w:tcW w:w="3487" w:type="dxa"/>
          </w:tcPr>
          <w:p w14:paraId="7D660A22" w14:textId="77777777" w:rsidR="00F94174" w:rsidRPr="0066203F" w:rsidRDefault="00F94174" w:rsidP="00F94174">
            <w:pPr>
              <w:rPr>
                <w:lang w:val="fr-FR"/>
              </w:rPr>
            </w:pPr>
          </w:p>
        </w:tc>
      </w:tr>
      <w:tr w:rsidR="00F94174" w:rsidRPr="00CE747E" w14:paraId="5573B1F6" w14:textId="77777777" w:rsidTr="00E666C7">
        <w:tc>
          <w:tcPr>
            <w:tcW w:w="6974" w:type="dxa"/>
            <w:gridSpan w:val="3"/>
          </w:tcPr>
          <w:p w14:paraId="626B3865" w14:textId="4128F1EB" w:rsidR="00F94174" w:rsidRPr="00F94174" w:rsidRDefault="00F94174" w:rsidP="00F94174">
            <w:r>
              <w:t>Optional Question 27 (if 26b was “yes”):</w:t>
            </w:r>
          </w:p>
        </w:tc>
        <w:tc>
          <w:tcPr>
            <w:tcW w:w="6974" w:type="dxa"/>
            <w:gridSpan w:val="2"/>
          </w:tcPr>
          <w:p w14:paraId="465F6A09" w14:textId="3290A7E3" w:rsidR="00F94174" w:rsidRPr="00CE747E" w:rsidRDefault="00F94174" w:rsidP="00F94174">
            <w:pPr>
              <w:rPr>
                <w:lang w:val="fr-FR"/>
              </w:rPr>
            </w:pPr>
            <w:r w:rsidRPr="00CE747E">
              <w:rPr>
                <w:lang w:val="fr-FR"/>
              </w:rPr>
              <w:t>Question facultative 27 (si 26b est "oui") :</w:t>
            </w:r>
          </w:p>
        </w:tc>
      </w:tr>
      <w:tr w:rsidR="00F94174" w:rsidRPr="00EB0A29" w14:paraId="727C7CA1" w14:textId="77777777" w:rsidTr="00E666C7">
        <w:tc>
          <w:tcPr>
            <w:tcW w:w="6974" w:type="dxa"/>
            <w:gridSpan w:val="3"/>
          </w:tcPr>
          <w:p w14:paraId="527F0A46" w14:textId="5AD588A1" w:rsidR="00F94174" w:rsidRDefault="00F94174" w:rsidP="00F94174">
            <w:r>
              <w:t>Response options</w:t>
            </w:r>
          </w:p>
        </w:tc>
        <w:tc>
          <w:tcPr>
            <w:tcW w:w="6974" w:type="dxa"/>
            <w:gridSpan w:val="2"/>
          </w:tcPr>
          <w:p w14:paraId="6EBA0C73" w14:textId="728580E9" w:rsidR="00F94174" w:rsidRPr="00EB0A29" w:rsidRDefault="00F94174" w:rsidP="00F94174">
            <w:r>
              <w:t xml:space="preserve">Options de </w:t>
            </w:r>
            <w:proofErr w:type="spellStart"/>
            <w:r>
              <w:t>réponse</w:t>
            </w:r>
            <w:proofErr w:type="spellEnd"/>
          </w:p>
        </w:tc>
      </w:tr>
      <w:tr w:rsidR="00F94174" w:rsidRPr="00EB0A29" w14:paraId="19FAA526" w14:textId="77777777" w:rsidTr="00E666C7">
        <w:tc>
          <w:tcPr>
            <w:tcW w:w="6974" w:type="dxa"/>
            <w:gridSpan w:val="3"/>
          </w:tcPr>
          <w:p w14:paraId="2CC61936" w14:textId="4CE77489" w:rsidR="00F94174" w:rsidRDefault="00F94174" w:rsidP="00F94174">
            <w:r w:rsidRPr="0082428B">
              <w:t>Strongly disagree</w:t>
            </w:r>
            <w:r w:rsidRPr="0082428B">
              <w:tab/>
            </w:r>
            <w:r w:rsidRPr="0082428B">
              <w:tab/>
            </w:r>
            <w:r w:rsidRPr="0082428B">
              <w:tab/>
            </w:r>
          </w:p>
        </w:tc>
        <w:tc>
          <w:tcPr>
            <w:tcW w:w="6974" w:type="dxa"/>
            <w:gridSpan w:val="2"/>
          </w:tcPr>
          <w:p w14:paraId="46C1F5AC" w14:textId="06AF557F"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29B83490" w14:textId="77777777" w:rsidTr="00E666C7">
        <w:tc>
          <w:tcPr>
            <w:tcW w:w="6974" w:type="dxa"/>
            <w:gridSpan w:val="3"/>
          </w:tcPr>
          <w:p w14:paraId="3F9E583B" w14:textId="666E82C2" w:rsidR="00F94174" w:rsidRDefault="00F94174" w:rsidP="00F94174">
            <w:r w:rsidRPr="0082428B">
              <w:t>Disagree</w:t>
            </w:r>
          </w:p>
        </w:tc>
        <w:tc>
          <w:tcPr>
            <w:tcW w:w="6974" w:type="dxa"/>
            <w:gridSpan w:val="2"/>
          </w:tcPr>
          <w:p w14:paraId="38AB9677" w14:textId="0F6F9D84" w:rsidR="00F94174" w:rsidRPr="00EB0A29" w:rsidRDefault="00F94174" w:rsidP="00F94174">
            <w:r w:rsidRPr="0082428B">
              <w:t xml:space="preserve">Pas </w:t>
            </w:r>
            <w:proofErr w:type="spellStart"/>
            <w:r w:rsidRPr="0082428B">
              <w:t>d'accord</w:t>
            </w:r>
            <w:proofErr w:type="spellEnd"/>
          </w:p>
        </w:tc>
      </w:tr>
      <w:tr w:rsidR="00F94174" w:rsidRPr="00EB0A29" w14:paraId="51A1813A" w14:textId="77777777" w:rsidTr="00E666C7">
        <w:tc>
          <w:tcPr>
            <w:tcW w:w="6974" w:type="dxa"/>
            <w:gridSpan w:val="3"/>
          </w:tcPr>
          <w:p w14:paraId="1AC55048" w14:textId="389B4842" w:rsidR="00F94174" w:rsidRDefault="00F94174" w:rsidP="00F94174">
            <w:r w:rsidRPr="0082428B">
              <w:t>Somewhat disagree</w:t>
            </w:r>
          </w:p>
        </w:tc>
        <w:tc>
          <w:tcPr>
            <w:tcW w:w="6974" w:type="dxa"/>
            <w:gridSpan w:val="2"/>
          </w:tcPr>
          <w:p w14:paraId="1EA59713" w14:textId="47FA8328"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39E31E73" w14:textId="77777777" w:rsidTr="00E666C7">
        <w:tc>
          <w:tcPr>
            <w:tcW w:w="6974" w:type="dxa"/>
            <w:gridSpan w:val="3"/>
          </w:tcPr>
          <w:p w14:paraId="3BE7794B" w14:textId="382FE884" w:rsidR="00F94174" w:rsidRDefault="00F94174" w:rsidP="00F94174">
            <w:r w:rsidRPr="0082428B">
              <w:t>Somewhat agree</w:t>
            </w:r>
            <w:r w:rsidRPr="0082428B">
              <w:tab/>
            </w:r>
            <w:r w:rsidRPr="0082428B">
              <w:tab/>
            </w:r>
          </w:p>
        </w:tc>
        <w:tc>
          <w:tcPr>
            <w:tcW w:w="6974" w:type="dxa"/>
            <w:gridSpan w:val="2"/>
          </w:tcPr>
          <w:p w14:paraId="3A250950" w14:textId="708663D4"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28F0E602" w14:textId="77777777" w:rsidTr="00E666C7">
        <w:tc>
          <w:tcPr>
            <w:tcW w:w="6974" w:type="dxa"/>
            <w:gridSpan w:val="3"/>
          </w:tcPr>
          <w:p w14:paraId="5913FA31" w14:textId="20F7CFF2" w:rsidR="00F94174" w:rsidRDefault="00F94174" w:rsidP="00F94174">
            <w:r w:rsidRPr="0082428B">
              <w:t>Agree</w:t>
            </w:r>
          </w:p>
        </w:tc>
        <w:tc>
          <w:tcPr>
            <w:tcW w:w="6974" w:type="dxa"/>
            <w:gridSpan w:val="2"/>
          </w:tcPr>
          <w:p w14:paraId="6E721086" w14:textId="6EB0B519" w:rsidR="00F94174" w:rsidRPr="00EB0A29" w:rsidRDefault="00F94174" w:rsidP="00F94174">
            <w:r w:rsidRPr="0082428B">
              <w:t>Accorder</w:t>
            </w:r>
          </w:p>
        </w:tc>
      </w:tr>
      <w:tr w:rsidR="00F94174" w:rsidRPr="00EB0A29" w14:paraId="21FDCAD7" w14:textId="77777777" w:rsidTr="00E666C7">
        <w:tc>
          <w:tcPr>
            <w:tcW w:w="6974" w:type="dxa"/>
            <w:gridSpan w:val="3"/>
          </w:tcPr>
          <w:p w14:paraId="3CB4A1FC" w14:textId="5DF12F09" w:rsidR="00F94174" w:rsidRDefault="00F94174" w:rsidP="00F94174">
            <w:r w:rsidRPr="0082428B">
              <w:t>Strongly agree</w:t>
            </w:r>
          </w:p>
        </w:tc>
        <w:tc>
          <w:tcPr>
            <w:tcW w:w="6974" w:type="dxa"/>
            <w:gridSpan w:val="2"/>
          </w:tcPr>
          <w:p w14:paraId="78B7106B" w14:textId="0C206E4E" w:rsidR="00F94174" w:rsidRPr="00EB0A29" w:rsidRDefault="00F94174" w:rsidP="00F94174">
            <w:r w:rsidRPr="0082428B">
              <w:t xml:space="preserve">Tout à fait </w:t>
            </w:r>
            <w:proofErr w:type="spellStart"/>
            <w:r w:rsidRPr="0082428B">
              <w:t>d'accord</w:t>
            </w:r>
            <w:proofErr w:type="spellEnd"/>
          </w:p>
        </w:tc>
      </w:tr>
      <w:tr w:rsidR="00F94174" w:rsidRPr="00CE747E" w14:paraId="28790D2D" w14:textId="77777777" w:rsidTr="00006711">
        <w:tc>
          <w:tcPr>
            <w:tcW w:w="6974" w:type="dxa"/>
            <w:gridSpan w:val="3"/>
          </w:tcPr>
          <w:p w14:paraId="08A647FC" w14:textId="77777777" w:rsidR="00F94174" w:rsidRDefault="00F94174" w:rsidP="00F94174">
            <w:r>
              <w:t>1</w:t>
            </w:r>
            <w:r>
              <w:tab/>
              <w:t xml:space="preserve">The workshop covers content that is relevant and applicable to the trainers' specific training needs and </w:t>
            </w:r>
            <w:proofErr w:type="gramStart"/>
            <w:r>
              <w:t>goals</w:t>
            </w:r>
            <w:proofErr w:type="gramEnd"/>
          </w:p>
          <w:p w14:paraId="6E244E9C" w14:textId="77777777" w:rsidR="00F94174" w:rsidRDefault="00F94174" w:rsidP="00F94174">
            <w:r>
              <w:t>2</w:t>
            </w:r>
            <w:r>
              <w:tab/>
              <w:t xml:space="preserve">The workshop is grounded in evidence-based </w:t>
            </w:r>
            <w:proofErr w:type="gramStart"/>
            <w:r>
              <w:t>practices</w:t>
            </w:r>
            <w:proofErr w:type="gramEnd"/>
          </w:p>
          <w:p w14:paraId="01E89C21" w14:textId="77777777" w:rsidR="00F94174" w:rsidRDefault="00F94174" w:rsidP="00F94174">
            <w:r>
              <w:t>3</w:t>
            </w:r>
            <w:r>
              <w:tab/>
              <w:t xml:space="preserve">The workshop provides trainers with tools for their </w:t>
            </w:r>
            <w:proofErr w:type="gramStart"/>
            <w:r>
              <w:t>teaching</w:t>
            </w:r>
            <w:proofErr w:type="gramEnd"/>
          </w:p>
          <w:p w14:paraId="53BA4F5D" w14:textId="77777777" w:rsidR="00F94174" w:rsidRDefault="00F94174" w:rsidP="00F94174">
            <w:r>
              <w:t>4</w:t>
            </w:r>
            <w:r>
              <w:tab/>
              <w:t xml:space="preserve">The workshop provides trainers with strategies to manage their </w:t>
            </w:r>
            <w:proofErr w:type="gramStart"/>
            <w:r>
              <w:t>teaching</w:t>
            </w:r>
            <w:proofErr w:type="gramEnd"/>
          </w:p>
          <w:p w14:paraId="2D839787" w14:textId="77777777" w:rsidR="00F94174" w:rsidRDefault="00F94174" w:rsidP="00F94174">
            <w:r>
              <w:t>5</w:t>
            </w:r>
            <w:r>
              <w:tab/>
              <w:t xml:space="preserve">The trainer has internal subject-related </w:t>
            </w:r>
            <w:proofErr w:type="gramStart"/>
            <w:r>
              <w:t>skills</w:t>
            </w:r>
            <w:proofErr w:type="gramEnd"/>
          </w:p>
          <w:p w14:paraId="2C58E060" w14:textId="77777777" w:rsidR="00F94174" w:rsidRDefault="00F94174" w:rsidP="00F94174">
            <w:r>
              <w:t>6</w:t>
            </w:r>
            <w:r>
              <w:tab/>
              <w:t xml:space="preserve">The trainer adapts to the needs of their trainees in the </w:t>
            </w:r>
            <w:proofErr w:type="gramStart"/>
            <w:r>
              <w:t>workshops</w:t>
            </w:r>
            <w:proofErr w:type="gramEnd"/>
          </w:p>
          <w:p w14:paraId="68A47D8B" w14:textId="77777777" w:rsidR="00F94174" w:rsidRDefault="00F94174" w:rsidP="00F94174">
            <w:r>
              <w:t>7</w:t>
            </w:r>
            <w:r>
              <w:tab/>
              <w:t xml:space="preserve">The workshop is interactive and </w:t>
            </w:r>
            <w:proofErr w:type="gramStart"/>
            <w:r>
              <w:t>engaging</w:t>
            </w:r>
            <w:proofErr w:type="gramEnd"/>
          </w:p>
          <w:p w14:paraId="09711FF5" w14:textId="77777777" w:rsidR="00F94174" w:rsidRDefault="00F94174" w:rsidP="00F94174">
            <w:r>
              <w:t>8</w:t>
            </w:r>
            <w:r>
              <w:tab/>
              <w:t xml:space="preserve">The workshop gives opportunities for trainers to practice new </w:t>
            </w:r>
            <w:proofErr w:type="gramStart"/>
            <w:r>
              <w:t>skills</w:t>
            </w:r>
            <w:proofErr w:type="gramEnd"/>
          </w:p>
          <w:p w14:paraId="53E3A10A" w14:textId="77777777" w:rsidR="00F94174" w:rsidRDefault="00F94174" w:rsidP="00F94174">
            <w:r>
              <w:t>9</w:t>
            </w:r>
            <w:r>
              <w:tab/>
              <w:t xml:space="preserve">The workshop gives opportunities for trainers to receive </w:t>
            </w:r>
            <w:proofErr w:type="gramStart"/>
            <w:r>
              <w:t>feedback</w:t>
            </w:r>
            <w:proofErr w:type="gramEnd"/>
          </w:p>
          <w:p w14:paraId="5EA5EED2" w14:textId="77777777" w:rsidR="00F94174" w:rsidRDefault="00F94174" w:rsidP="00F94174">
            <w:r>
              <w:t>10</w:t>
            </w:r>
            <w:r>
              <w:tab/>
              <w:t xml:space="preserve">The workshop gives opportunities for trainers to collaborate with other </w:t>
            </w:r>
            <w:proofErr w:type="gramStart"/>
            <w:r>
              <w:t>trainers</w:t>
            </w:r>
            <w:proofErr w:type="gramEnd"/>
          </w:p>
          <w:p w14:paraId="1EC7E79A" w14:textId="77777777" w:rsidR="00F94174" w:rsidRDefault="00F94174" w:rsidP="00F94174">
            <w:r>
              <w:lastRenderedPageBreak/>
              <w:t>11</w:t>
            </w:r>
            <w:r>
              <w:tab/>
              <w:t xml:space="preserve">The workshop is tailored to the needs and experience level of the </w:t>
            </w:r>
            <w:proofErr w:type="gramStart"/>
            <w:r>
              <w:t>trainers</w:t>
            </w:r>
            <w:proofErr w:type="gramEnd"/>
          </w:p>
          <w:p w14:paraId="760CB557" w14:textId="77777777" w:rsidR="00F94174" w:rsidRDefault="00F94174" w:rsidP="00F94174">
            <w:r>
              <w:t>12</w:t>
            </w:r>
            <w:r>
              <w:tab/>
              <w:t xml:space="preserve">The workshop takes into account the prior knowledge of the </w:t>
            </w:r>
            <w:proofErr w:type="gramStart"/>
            <w:r>
              <w:t>trainers</w:t>
            </w:r>
            <w:proofErr w:type="gramEnd"/>
          </w:p>
          <w:p w14:paraId="6095C5DC" w14:textId="77777777" w:rsidR="00F94174" w:rsidRDefault="00F94174" w:rsidP="00F94174">
            <w:r>
              <w:t>13</w:t>
            </w:r>
            <w:r>
              <w:tab/>
              <w:t xml:space="preserve">The workshop is tailored to the needs and experience level of the </w:t>
            </w:r>
            <w:proofErr w:type="gramStart"/>
            <w:r>
              <w:t>trainers</w:t>
            </w:r>
            <w:proofErr w:type="gramEnd"/>
          </w:p>
          <w:p w14:paraId="6CD4817B" w14:textId="77777777" w:rsidR="00F94174" w:rsidRDefault="00F94174" w:rsidP="00F94174">
            <w:r>
              <w:t>14</w:t>
            </w:r>
            <w:r>
              <w:tab/>
              <w:t xml:space="preserve">The workshop takes into account the skills of the </w:t>
            </w:r>
            <w:proofErr w:type="gramStart"/>
            <w:r>
              <w:t>trainers</w:t>
            </w:r>
            <w:proofErr w:type="gramEnd"/>
          </w:p>
          <w:p w14:paraId="2F782F7D" w14:textId="77777777" w:rsidR="00F94174" w:rsidRDefault="00F94174" w:rsidP="00F94174">
            <w:r>
              <w:t>15</w:t>
            </w:r>
            <w:r>
              <w:tab/>
              <w:t xml:space="preserve">The workshop takes into account the training experience of the </w:t>
            </w:r>
            <w:proofErr w:type="gramStart"/>
            <w:r>
              <w:t>trainers</w:t>
            </w:r>
            <w:proofErr w:type="gramEnd"/>
          </w:p>
          <w:p w14:paraId="30C2A627" w14:textId="77777777" w:rsidR="00F94174" w:rsidRDefault="00F94174" w:rsidP="00F94174">
            <w:r>
              <w:t>16</w:t>
            </w:r>
            <w:r>
              <w:tab/>
              <w:t xml:space="preserve">The workshop has clear and measurable learning objectives that align with the overall training </w:t>
            </w:r>
            <w:proofErr w:type="gramStart"/>
            <w:r>
              <w:t>goals</w:t>
            </w:r>
            <w:proofErr w:type="gramEnd"/>
          </w:p>
          <w:p w14:paraId="366CF48B" w14:textId="77777777" w:rsidR="00F94174" w:rsidRDefault="00F94174" w:rsidP="00F94174">
            <w:r>
              <w:t>17</w:t>
            </w:r>
            <w:r>
              <w:tab/>
              <w:t xml:space="preserve">The workshop includes effective assessment measures to evaluate trainers' knowledge, skills, and </w:t>
            </w:r>
            <w:proofErr w:type="gramStart"/>
            <w:r>
              <w:t>performance</w:t>
            </w:r>
            <w:proofErr w:type="gramEnd"/>
          </w:p>
          <w:p w14:paraId="0CEE5230" w14:textId="77777777" w:rsidR="00F94174" w:rsidRDefault="00F94174" w:rsidP="00F94174">
            <w:r>
              <w:t>18</w:t>
            </w:r>
            <w:r>
              <w:tab/>
              <w:t xml:space="preserve">The workshop measures identify areas for </w:t>
            </w:r>
            <w:proofErr w:type="gramStart"/>
            <w:r>
              <w:t>improvement</w:t>
            </w:r>
            <w:proofErr w:type="gramEnd"/>
          </w:p>
          <w:p w14:paraId="2DD3BF2D" w14:textId="77777777" w:rsidR="00F94174" w:rsidRDefault="00F94174" w:rsidP="00F94174">
            <w:r>
              <w:t>19</w:t>
            </w:r>
            <w:r>
              <w:tab/>
              <w:t xml:space="preserve">The workshop provides trainers with ongoing </w:t>
            </w:r>
            <w:proofErr w:type="gramStart"/>
            <w:r>
              <w:t>support</w:t>
            </w:r>
            <w:proofErr w:type="gramEnd"/>
          </w:p>
          <w:p w14:paraId="2F59DC9E" w14:textId="77777777" w:rsidR="00F94174" w:rsidRDefault="00F94174" w:rsidP="00F94174">
            <w:r>
              <w:t>20</w:t>
            </w:r>
            <w:r>
              <w:tab/>
              <w:t xml:space="preserve">The workshop provides resources to help them apply what they have </w:t>
            </w:r>
            <w:proofErr w:type="gramStart"/>
            <w:r>
              <w:t>learned</w:t>
            </w:r>
            <w:proofErr w:type="gramEnd"/>
          </w:p>
          <w:p w14:paraId="36F63526" w14:textId="257166E0" w:rsidR="00F94174" w:rsidRPr="00F94174" w:rsidRDefault="00F94174" w:rsidP="00F94174">
            <w:r>
              <w:t>21</w:t>
            </w:r>
            <w:r>
              <w:tab/>
              <w:t>The workshop helps the trainers develop their skills as trainers</w:t>
            </w:r>
          </w:p>
        </w:tc>
        <w:tc>
          <w:tcPr>
            <w:tcW w:w="6974" w:type="dxa"/>
            <w:gridSpan w:val="2"/>
          </w:tcPr>
          <w:p w14:paraId="5334614E" w14:textId="283F8467" w:rsidR="00F94174" w:rsidRPr="00CE747E" w:rsidRDefault="00F94174" w:rsidP="00F94174">
            <w:pPr>
              <w:rPr>
                <w:lang w:val="fr-FR"/>
              </w:rPr>
            </w:pPr>
            <w:r w:rsidRPr="00CE747E">
              <w:rPr>
                <w:lang w:val="fr-FR"/>
              </w:rPr>
              <w:lastRenderedPageBreak/>
              <w:t>1</w:t>
            </w:r>
            <w:r w:rsidR="0033227B">
              <w:rPr>
                <w:lang w:val="fr-FR"/>
              </w:rPr>
              <w:t xml:space="preserve"> </w:t>
            </w:r>
            <w:r w:rsidRPr="00CE747E">
              <w:rPr>
                <w:lang w:val="fr-FR"/>
              </w:rPr>
              <w:t>L'atelier couvre un contenu pertinent et applicable aux besoins et objectifs de formation spécifiques des formateurs.</w:t>
            </w:r>
          </w:p>
          <w:p w14:paraId="1B85C54E" w14:textId="27C738B0" w:rsidR="00F94174" w:rsidRPr="00CE747E" w:rsidRDefault="00F94174" w:rsidP="00F94174">
            <w:pPr>
              <w:rPr>
                <w:lang w:val="fr-FR"/>
              </w:rPr>
            </w:pPr>
            <w:r w:rsidRPr="00CE747E">
              <w:rPr>
                <w:lang w:val="fr-FR"/>
              </w:rPr>
              <w:t>2</w:t>
            </w:r>
            <w:r w:rsidR="0033227B">
              <w:rPr>
                <w:lang w:val="fr-FR"/>
              </w:rPr>
              <w:t xml:space="preserve"> </w:t>
            </w:r>
            <w:r w:rsidRPr="00CE747E">
              <w:rPr>
                <w:lang w:val="fr-FR"/>
              </w:rPr>
              <w:t>L'atelier s'appuie sur des pratiques fondées sur des données probantes.</w:t>
            </w:r>
          </w:p>
          <w:p w14:paraId="75EEFE40" w14:textId="20D6868A" w:rsidR="00F94174" w:rsidRPr="00CE747E" w:rsidRDefault="00F94174" w:rsidP="00F94174">
            <w:pPr>
              <w:rPr>
                <w:lang w:val="fr-FR"/>
              </w:rPr>
            </w:pPr>
            <w:r w:rsidRPr="00CE747E">
              <w:rPr>
                <w:lang w:val="fr-FR"/>
              </w:rPr>
              <w:t>3</w:t>
            </w:r>
            <w:r w:rsidR="0033227B">
              <w:rPr>
                <w:lang w:val="fr-FR"/>
              </w:rPr>
              <w:t xml:space="preserve"> </w:t>
            </w:r>
            <w:r w:rsidRPr="00CE747E">
              <w:rPr>
                <w:lang w:val="fr-FR"/>
              </w:rPr>
              <w:t>L'atelier fournit aux formateurs des outils pour leur enseignement</w:t>
            </w:r>
          </w:p>
          <w:p w14:paraId="6C9CD0F0" w14:textId="60F4245D" w:rsidR="00F94174" w:rsidRPr="00CE747E" w:rsidRDefault="00F94174" w:rsidP="00F94174">
            <w:pPr>
              <w:rPr>
                <w:lang w:val="fr-FR"/>
              </w:rPr>
            </w:pPr>
            <w:r w:rsidRPr="00CE747E">
              <w:rPr>
                <w:lang w:val="fr-FR"/>
              </w:rPr>
              <w:t>4</w:t>
            </w:r>
            <w:r w:rsidR="0033227B">
              <w:rPr>
                <w:lang w:val="fr-FR"/>
              </w:rPr>
              <w:t xml:space="preserve"> </w:t>
            </w:r>
            <w:r w:rsidRPr="00CE747E">
              <w:rPr>
                <w:lang w:val="fr-FR"/>
              </w:rPr>
              <w:t>L'atelier fournit aux formateurs des stratégies pour gérer leur enseignement.</w:t>
            </w:r>
          </w:p>
          <w:p w14:paraId="57087269" w14:textId="1123E186" w:rsidR="00F94174" w:rsidRPr="00CE747E" w:rsidRDefault="00F94174" w:rsidP="00F94174">
            <w:pPr>
              <w:rPr>
                <w:lang w:val="fr-FR"/>
              </w:rPr>
            </w:pPr>
            <w:r w:rsidRPr="00CE747E">
              <w:rPr>
                <w:lang w:val="fr-FR"/>
              </w:rPr>
              <w:t>5</w:t>
            </w:r>
            <w:r w:rsidR="0033227B">
              <w:rPr>
                <w:lang w:val="fr-FR"/>
              </w:rPr>
              <w:t xml:space="preserve"> </w:t>
            </w:r>
            <w:r w:rsidRPr="00CE747E">
              <w:rPr>
                <w:lang w:val="fr-FR"/>
              </w:rPr>
              <w:t>Le</w:t>
            </w:r>
            <w:r w:rsidR="00284BEA">
              <w:rPr>
                <w:lang w:val="fr-FR"/>
              </w:rPr>
              <w:t xml:space="preserve"> </w:t>
            </w:r>
            <w:r w:rsidRPr="00CE747E">
              <w:rPr>
                <w:lang w:val="fr-FR"/>
              </w:rPr>
              <w:t>formateur possède des compétences internes liées au sujet</w:t>
            </w:r>
          </w:p>
          <w:p w14:paraId="7A19FD48" w14:textId="288F8E13" w:rsidR="00F94174" w:rsidRPr="00CE747E" w:rsidRDefault="00F94174" w:rsidP="00F94174">
            <w:pPr>
              <w:rPr>
                <w:lang w:val="fr-FR"/>
              </w:rPr>
            </w:pPr>
            <w:r w:rsidRPr="00CE747E">
              <w:rPr>
                <w:lang w:val="fr-FR"/>
              </w:rPr>
              <w:t>6</w:t>
            </w:r>
            <w:r w:rsidR="0033227B">
              <w:rPr>
                <w:lang w:val="fr-FR"/>
              </w:rPr>
              <w:t xml:space="preserve"> </w:t>
            </w:r>
            <w:r w:rsidRPr="00CE747E">
              <w:rPr>
                <w:lang w:val="fr-FR"/>
              </w:rPr>
              <w:t>Le</w:t>
            </w:r>
            <w:r w:rsidR="00284BEA">
              <w:rPr>
                <w:lang w:val="fr-FR"/>
              </w:rPr>
              <w:t xml:space="preserve"> </w:t>
            </w:r>
            <w:r w:rsidRPr="00CE747E">
              <w:rPr>
                <w:lang w:val="fr-FR"/>
              </w:rPr>
              <w:t>formateur s'adapte aux besoins de ses stagiaires dans les ateliers</w:t>
            </w:r>
          </w:p>
          <w:p w14:paraId="5216BCE0" w14:textId="264A31D1" w:rsidR="00F94174" w:rsidRPr="00CE747E" w:rsidRDefault="00F94174" w:rsidP="00F94174">
            <w:pPr>
              <w:rPr>
                <w:lang w:val="fr-FR"/>
              </w:rPr>
            </w:pPr>
            <w:r w:rsidRPr="00CE747E">
              <w:rPr>
                <w:lang w:val="fr-FR"/>
              </w:rPr>
              <w:t>7</w:t>
            </w:r>
            <w:r w:rsidR="0033227B">
              <w:rPr>
                <w:lang w:val="fr-FR"/>
              </w:rPr>
              <w:t xml:space="preserve"> </w:t>
            </w:r>
            <w:r w:rsidRPr="00CE747E">
              <w:rPr>
                <w:lang w:val="fr-FR"/>
              </w:rPr>
              <w:t>L'atelier est interactif et engageant</w:t>
            </w:r>
          </w:p>
          <w:p w14:paraId="4D58B1D2" w14:textId="0765DA46" w:rsidR="00F94174" w:rsidRPr="00CE747E" w:rsidRDefault="00F94174" w:rsidP="00F94174">
            <w:pPr>
              <w:rPr>
                <w:lang w:val="fr-FR"/>
              </w:rPr>
            </w:pPr>
            <w:r w:rsidRPr="00CE747E">
              <w:rPr>
                <w:lang w:val="fr-FR"/>
              </w:rPr>
              <w:t>8</w:t>
            </w:r>
            <w:r w:rsidR="0033227B">
              <w:rPr>
                <w:lang w:val="fr-FR"/>
              </w:rPr>
              <w:t xml:space="preserve"> </w:t>
            </w:r>
            <w:r w:rsidRPr="00CE747E">
              <w:rPr>
                <w:lang w:val="fr-FR"/>
              </w:rPr>
              <w:t>L'atelier permet aux formateurs de mettre en pratique de nouvelles compétences.</w:t>
            </w:r>
          </w:p>
          <w:p w14:paraId="5EAA93F6" w14:textId="69735D82" w:rsidR="00F94174" w:rsidRPr="00CE747E" w:rsidRDefault="00F94174" w:rsidP="00F94174">
            <w:pPr>
              <w:rPr>
                <w:lang w:val="fr-FR"/>
              </w:rPr>
            </w:pPr>
            <w:r w:rsidRPr="00CE747E">
              <w:rPr>
                <w:lang w:val="fr-FR"/>
              </w:rPr>
              <w:t>9</w:t>
            </w:r>
            <w:r w:rsidR="0033227B">
              <w:rPr>
                <w:lang w:val="fr-FR"/>
              </w:rPr>
              <w:t xml:space="preserve"> </w:t>
            </w:r>
            <w:r w:rsidRPr="00CE747E">
              <w:rPr>
                <w:lang w:val="fr-FR"/>
              </w:rPr>
              <w:t>L'atelier donne l'occasion aux formateurs de recevoir un retour d'information.</w:t>
            </w:r>
          </w:p>
          <w:p w14:paraId="50FB39EE" w14:textId="09D73945" w:rsidR="00F94174" w:rsidRPr="00CE747E" w:rsidRDefault="00F94174" w:rsidP="00F94174">
            <w:pPr>
              <w:rPr>
                <w:lang w:val="fr-FR"/>
              </w:rPr>
            </w:pPr>
            <w:r w:rsidRPr="00CE747E">
              <w:rPr>
                <w:lang w:val="fr-FR"/>
              </w:rPr>
              <w:lastRenderedPageBreak/>
              <w:t>10</w:t>
            </w:r>
            <w:r w:rsidR="0033227B">
              <w:rPr>
                <w:lang w:val="fr-FR"/>
              </w:rPr>
              <w:t xml:space="preserve"> </w:t>
            </w:r>
            <w:r w:rsidRPr="00CE747E">
              <w:rPr>
                <w:lang w:val="fr-FR"/>
              </w:rPr>
              <w:t>L'atelier permet aux formateurs de collaborer avec d'autres formateurs.</w:t>
            </w:r>
          </w:p>
          <w:p w14:paraId="50EA3913" w14:textId="20BCB4E8" w:rsidR="00F94174" w:rsidRPr="00CE747E" w:rsidRDefault="00F94174" w:rsidP="00F94174">
            <w:pPr>
              <w:rPr>
                <w:lang w:val="fr-FR"/>
              </w:rPr>
            </w:pPr>
            <w:r w:rsidRPr="00CE747E">
              <w:rPr>
                <w:lang w:val="fr-FR"/>
              </w:rPr>
              <w:t>11</w:t>
            </w:r>
            <w:r w:rsidR="0033227B">
              <w:rPr>
                <w:lang w:val="fr-FR"/>
              </w:rPr>
              <w:t xml:space="preserve"> </w:t>
            </w:r>
            <w:r w:rsidRPr="00CE747E">
              <w:rPr>
                <w:lang w:val="fr-FR"/>
              </w:rPr>
              <w:t>L'atelier est adapté aux besoins et au niveau d'expérience des formateurs.</w:t>
            </w:r>
          </w:p>
          <w:p w14:paraId="449C7108" w14:textId="0274DB89" w:rsidR="00F94174" w:rsidRPr="00CE747E" w:rsidRDefault="00F94174" w:rsidP="00F94174">
            <w:pPr>
              <w:rPr>
                <w:lang w:val="fr-FR"/>
              </w:rPr>
            </w:pPr>
            <w:r w:rsidRPr="00CE747E">
              <w:rPr>
                <w:lang w:val="fr-FR"/>
              </w:rPr>
              <w:t>12</w:t>
            </w:r>
            <w:r w:rsidR="0033227B">
              <w:rPr>
                <w:lang w:val="fr-FR"/>
              </w:rPr>
              <w:t xml:space="preserve"> </w:t>
            </w:r>
            <w:r w:rsidRPr="00CE747E">
              <w:rPr>
                <w:lang w:val="fr-FR"/>
              </w:rPr>
              <w:t>L'atelier prend en compte les connaissances préalables des formateurs</w:t>
            </w:r>
          </w:p>
          <w:p w14:paraId="40A925A9" w14:textId="5816D389" w:rsidR="00F94174" w:rsidRPr="00CE747E" w:rsidRDefault="00F94174" w:rsidP="00F94174">
            <w:pPr>
              <w:rPr>
                <w:lang w:val="fr-FR"/>
              </w:rPr>
            </w:pPr>
            <w:r w:rsidRPr="00CE747E">
              <w:rPr>
                <w:lang w:val="fr-FR"/>
              </w:rPr>
              <w:t>13</w:t>
            </w:r>
            <w:r w:rsidR="0033227B">
              <w:rPr>
                <w:lang w:val="fr-FR"/>
              </w:rPr>
              <w:t xml:space="preserve"> </w:t>
            </w:r>
            <w:r w:rsidRPr="00CE747E">
              <w:rPr>
                <w:lang w:val="fr-FR"/>
              </w:rPr>
              <w:t>L'atelier est adapté aux besoins et au niveau d'expérience des formateurs.</w:t>
            </w:r>
          </w:p>
          <w:p w14:paraId="3416917F" w14:textId="7EBE1485" w:rsidR="00F94174" w:rsidRPr="00CE747E" w:rsidRDefault="00F94174" w:rsidP="00F94174">
            <w:pPr>
              <w:rPr>
                <w:lang w:val="fr-FR"/>
              </w:rPr>
            </w:pPr>
            <w:r w:rsidRPr="00CE747E">
              <w:rPr>
                <w:lang w:val="fr-FR"/>
              </w:rPr>
              <w:t>14</w:t>
            </w:r>
            <w:r w:rsidR="0033227B">
              <w:rPr>
                <w:lang w:val="fr-FR"/>
              </w:rPr>
              <w:t xml:space="preserve"> </w:t>
            </w:r>
            <w:r w:rsidRPr="00CE747E">
              <w:rPr>
                <w:lang w:val="fr-FR"/>
              </w:rPr>
              <w:t>L'atelier prend en compte les compétences des formateurs</w:t>
            </w:r>
          </w:p>
          <w:p w14:paraId="60D88B74" w14:textId="5D263CC8" w:rsidR="00F94174" w:rsidRPr="00CE747E" w:rsidRDefault="00F94174" w:rsidP="00F94174">
            <w:pPr>
              <w:rPr>
                <w:lang w:val="fr-FR"/>
              </w:rPr>
            </w:pPr>
            <w:r w:rsidRPr="00CE747E">
              <w:rPr>
                <w:lang w:val="fr-FR"/>
              </w:rPr>
              <w:t>15</w:t>
            </w:r>
            <w:r w:rsidR="0033227B">
              <w:rPr>
                <w:lang w:val="fr-FR"/>
              </w:rPr>
              <w:t xml:space="preserve"> </w:t>
            </w:r>
            <w:r w:rsidRPr="00CE747E">
              <w:rPr>
                <w:lang w:val="fr-FR"/>
              </w:rPr>
              <w:t>L'atelier tient compte de l'expérience des formateurs en matière de formation</w:t>
            </w:r>
          </w:p>
          <w:p w14:paraId="6E6AC491" w14:textId="1EF6B846" w:rsidR="00F94174" w:rsidRPr="00CE747E" w:rsidRDefault="00F94174" w:rsidP="00F94174">
            <w:pPr>
              <w:rPr>
                <w:lang w:val="fr-FR"/>
              </w:rPr>
            </w:pPr>
            <w:r w:rsidRPr="00CE747E">
              <w:rPr>
                <w:lang w:val="fr-FR"/>
              </w:rPr>
              <w:t>16</w:t>
            </w:r>
            <w:r w:rsidR="0033227B">
              <w:rPr>
                <w:lang w:val="fr-FR"/>
              </w:rPr>
              <w:t xml:space="preserve"> </w:t>
            </w:r>
            <w:r w:rsidRPr="00CE747E">
              <w:rPr>
                <w:lang w:val="fr-FR"/>
              </w:rPr>
              <w:t>L'atelier a des objectifs d'apprentissage clairs et mesurables qui s'alignent sur les objectifs généraux de la formation.</w:t>
            </w:r>
          </w:p>
          <w:p w14:paraId="1103F04E" w14:textId="7A081351" w:rsidR="00F94174" w:rsidRPr="00CE747E" w:rsidRDefault="00F94174" w:rsidP="00F94174">
            <w:pPr>
              <w:rPr>
                <w:lang w:val="fr-FR"/>
              </w:rPr>
            </w:pPr>
            <w:r w:rsidRPr="00CE747E">
              <w:rPr>
                <w:lang w:val="fr-FR"/>
              </w:rPr>
              <w:t>17</w:t>
            </w:r>
            <w:r w:rsidR="0033227B">
              <w:rPr>
                <w:lang w:val="fr-FR"/>
              </w:rPr>
              <w:t xml:space="preserve"> </w:t>
            </w:r>
            <w:r w:rsidRPr="00CE747E">
              <w:rPr>
                <w:lang w:val="fr-FR"/>
              </w:rPr>
              <w:t>L'atelier comprend des mesures d'évaluation efficaces pour évaluer les connaissances, les compétences et les performances des formateurs.</w:t>
            </w:r>
          </w:p>
          <w:p w14:paraId="5F269D1A" w14:textId="22DA0BFB" w:rsidR="00F94174" w:rsidRPr="00CE747E" w:rsidRDefault="00F94174" w:rsidP="00F94174">
            <w:pPr>
              <w:rPr>
                <w:lang w:val="fr-FR"/>
              </w:rPr>
            </w:pPr>
            <w:r w:rsidRPr="00CE747E">
              <w:rPr>
                <w:lang w:val="fr-FR"/>
              </w:rPr>
              <w:t>18</w:t>
            </w:r>
            <w:r w:rsidR="0033227B">
              <w:rPr>
                <w:lang w:val="fr-FR"/>
              </w:rPr>
              <w:t xml:space="preserve"> </w:t>
            </w:r>
            <w:r w:rsidRPr="00CE747E">
              <w:rPr>
                <w:lang w:val="fr-FR"/>
              </w:rPr>
              <w:t>Les</w:t>
            </w:r>
            <w:r w:rsidR="00284BEA">
              <w:rPr>
                <w:lang w:val="fr-FR"/>
              </w:rPr>
              <w:t xml:space="preserve"> </w:t>
            </w:r>
            <w:r w:rsidRPr="00CE747E">
              <w:rPr>
                <w:lang w:val="fr-FR"/>
              </w:rPr>
              <w:t>mesures de l'atelier permettent d'identifier les domaines à améliorer</w:t>
            </w:r>
          </w:p>
          <w:p w14:paraId="6765D432" w14:textId="220A51E9" w:rsidR="00F94174" w:rsidRPr="00CE747E" w:rsidRDefault="00F94174" w:rsidP="00F94174">
            <w:pPr>
              <w:rPr>
                <w:lang w:val="fr-FR"/>
              </w:rPr>
            </w:pPr>
            <w:r w:rsidRPr="00CE747E">
              <w:rPr>
                <w:lang w:val="fr-FR"/>
              </w:rPr>
              <w:t>19</w:t>
            </w:r>
            <w:r w:rsidR="0033227B">
              <w:rPr>
                <w:lang w:val="fr-FR"/>
              </w:rPr>
              <w:t xml:space="preserve"> </w:t>
            </w:r>
            <w:r w:rsidRPr="00CE747E">
              <w:rPr>
                <w:lang w:val="fr-FR"/>
              </w:rPr>
              <w:t>L'atelier offre aux formateurs un soutien continu</w:t>
            </w:r>
          </w:p>
          <w:p w14:paraId="488A75A1" w14:textId="05D937FD" w:rsidR="00F94174" w:rsidRPr="00CE747E" w:rsidRDefault="00F94174" w:rsidP="00F94174">
            <w:pPr>
              <w:rPr>
                <w:lang w:val="fr-FR"/>
              </w:rPr>
            </w:pPr>
            <w:r w:rsidRPr="00CE747E">
              <w:rPr>
                <w:lang w:val="fr-FR"/>
              </w:rPr>
              <w:t>20</w:t>
            </w:r>
            <w:r w:rsidR="0033227B">
              <w:rPr>
                <w:lang w:val="fr-FR"/>
              </w:rPr>
              <w:t xml:space="preserve"> </w:t>
            </w:r>
            <w:r w:rsidRPr="00CE747E">
              <w:rPr>
                <w:lang w:val="fr-FR"/>
              </w:rPr>
              <w:t>L'atelier fournit des ressources pour les aider à mettre en pratique ce qu'ils ont appris.</w:t>
            </w:r>
          </w:p>
          <w:p w14:paraId="1E61C96D" w14:textId="79459F34" w:rsidR="00F94174" w:rsidRPr="00CE747E" w:rsidRDefault="00F94174" w:rsidP="00F94174">
            <w:pPr>
              <w:rPr>
                <w:lang w:val="fr-FR"/>
              </w:rPr>
            </w:pPr>
            <w:r w:rsidRPr="00CE747E">
              <w:rPr>
                <w:lang w:val="fr-FR"/>
              </w:rPr>
              <w:t>21</w:t>
            </w:r>
            <w:r w:rsidR="0033227B">
              <w:rPr>
                <w:lang w:val="fr-FR"/>
              </w:rPr>
              <w:t xml:space="preserve"> </w:t>
            </w:r>
            <w:r w:rsidRPr="00CE747E">
              <w:rPr>
                <w:lang w:val="fr-FR"/>
              </w:rPr>
              <w:t>L'atelier aide les formateurs à développer leurs compétences en tant que formateurs</w:t>
            </w:r>
          </w:p>
        </w:tc>
      </w:tr>
      <w:tr w:rsidR="00F94174" w:rsidRPr="00EB0A29" w14:paraId="099E978B" w14:textId="77777777" w:rsidTr="00006711">
        <w:tc>
          <w:tcPr>
            <w:tcW w:w="6974" w:type="dxa"/>
            <w:gridSpan w:val="3"/>
          </w:tcPr>
          <w:p w14:paraId="46FB4220" w14:textId="206C8759" w:rsidR="00F94174" w:rsidRDefault="00F94174" w:rsidP="00F94174">
            <w:r>
              <w:lastRenderedPageBreak/>
              <w:t>Feedback</w:t>
            </w:r>
          </w:p>
        </w:tc>
        <w:tc>
          <w:tcPr>
            <w:tcW w:w="6974" w:type="dxa"/>
            <w:gridSpan w:val="2"/>
          </w:tcPr>
          <w:p w14:paraId="3024AA1B" w14:textId="6C33FD43" w:rsidR="00F94174" w:rsidRPr="00EB0A29" w:rsidRDefault="00F94174" w:rsidP="00F94174">
            <w:r>
              <w:t xml:space="preserve">Retour </w:t>
            </w:r>
            <w:proofErr w:type="spellStart"/>
            <w:r>
              <w:t>d'information</w:t>
            </w:r>
            <w:proofErr w:type="spellEnd"/>
          </w:p>
        </w:tc>
      </w:tr>
      <w:tr w:rsidR="00F94174" w:rsidRPr="00CE747E" w14:paraId="29FAD640" w14:textId="77777777" w:rsidTr="00006711">
        <w:tc>
          <w:tcPr>
            <w:tcW w:w="6974" w:type="dxa"/>
            <w:gridSpan w:val="3"/>
          </w:tcPr>
          <w:p w14:paraId="242858C9" w14:textId="7E9136D2" w:rsidR="00F94174" w:rsidRPr="00F94174" w:rsidRDefault="00F94174" w:rsidP="00F94174">
            <w:r>
              <w:t>Question (28): Does your institution have a feedback system?</w:t>
            </w:r>
          </w:p>
        </w:tc>
        <w:tc>
          <w:tcPr>
            <w:tcW w:w="6974" w:type="dxa"/>
            <w:gridSpan w:val="2"/>
          </w:tcPr>
          <w:p w14:paraId="3AE2CDB8" w14:textId="2187F4F8" w:rsidR="00F94174" w:rsidRPr="00CE747E" w:rsidRDefault="00F94174" w:rsidP="00F94174">
            <w:pPr>
              <w:rPr>
                <w:lang w:val="fr-FR"/>
              </w:rPr>
            </w:pPr>
            <w:r w:rsidRPr="00CE747E">
              <w:rPr>
                <w:lang w:val="fr-FR"/>
              </w:rPr>
              <w:t>Question (28) : Votre institution dispose-t-elle d'un système de retour d'information ?</w:t>
            </w:r>
          </w:p>
        </w:tc>
      </w:tr>
      <w:tr w:rsidR="00F94174" w:rsidRPr="00CE747E" w14:paraId="0758E641" w14:textId="77777777" w:rsidTr="00006711">
        <w:tc>
          <w:tcPr>
            <w:tcW w:w="6974" w:type="dxa"/>
            <w:gridSpan w:val="3"/>
          </w:tcPr>
          <w:p w14:paraId="16FA16E4" w14:textId="23F12029" w:rsidR="00F94174" w:rsidRPr="00CE747E" w:rsidRDefault="00F94174" w:rsidP="00F94174">
            <w:pPr>
              <w:rPr>
                <w:lang w:val="fr-FR"/>
              </w:rPr>
            </w:pPr>
            <w:r>
              <w:t>Please check:</w:t>
            </w:r>
          </w:p>
        </w:tc>
        <w:tc>
          <w:tcPr>
            <w:tcW w:w="6974" w:type="dxa"/>
            <w:gridSpan w:val="2"/>
          </w:tcPr>
          <w:p w14:paraId="134CE0CD" w14:textId="77CDA1C9" w:rsidR="00F94174" w:rsidRPr="00CE747E" w:rsidRDefault="00F94174" w:rsidP="00F94174">
            <w:pPr>
              <w:rPr>
                <w:lang w:val="fr-FR"/>
              </w:rPr>
            </w:pPr>
            <w:r w:rsidRPr="00CE747E">
              <w:rPr>
                <w:lang w:val="fr-FR"/>
              </w:rPr>
              <w:t>Veuillez cocher la case correspondante :</w:t>
            </w:r>
          </w:p>
        </w:tc>
      </w:tr>
      <w:tr w:rsidR="00F94174" w:rsidRPr="0066203F" w14:paraId="34D2234A" w14:textId="77777777" w:rsidTr="00E666C7">
        <w:tc>
          <w:tcPr>
            <w:tcW w:w="3487" w:type="dxa"/>
            <w:gridSpan w:val="2"/>
          </w:tcPr>
          <w:p w14:paraId="746B80C2" w14:textId="77777777" w:rsidR="00F94174" w:rsidRDefault="00F94174" w:rsidP="00F94174">
            <w:r>
              <w:t>1</w:t>
            </w:r>
          </w:p>
          <w:p w14:paraId="44F7454A" w14:textId="5B3797B3" w:rsidR="00F94174" w:rsidRDefault="00F94174" w:rsidP="00F94174">
            <w:r>
              <w:t>2</w:t>
            </w:r>
          </w:p>
        </w:tc>
        <w:tc>
          <w:tcPr>
            <w:tcW w:w="3487" w:type="dxa"/>
          </w:tcPr>
          <w:p w14:paraId="7EC3865D" w14:textId="77777777" w:rsidR="00F94174" w:rsidRDefault="00F94174" w:rsidP="00F94174">
            <w:r>
              <w:t>Yes, we have!</w:t>
            </w:r>
          </w:p>
          <w:p w14:paraId="3048DF9A" w14:textId="2E06A3E9" w:rsidR="00F94174" w:rsidRPr="00F94174" w:rsidRDefault="00F94174" w:rsidP="00F94174">
            <w:r>
              <w:t>No, we have not.</w:t>
            </w:r>
          </w:p>
        </w:tc>
        <w:tc>
          <w:tcPr>
            <w:tcW w:w="3487" w:type="dxa"/>
          </w:tcPr>
          <w:p w14:paraId="70C482F0" w14:textId="77777777" w:rsidR="00F94174" w:rsidRPr="00CE747E" w:rsidRDefault="00F94174" w:rsidP="00F94174">
            <w:pPr>
              <w:rPr>
                <w:lang w:val="fr-FR"/>
              </w:rPr>
            </w:pPr>
            <w:r w:rsidRPr="00CE747E">
              <w:rPr>
                <w:lang w:val="fr-FR"/>
              </w:rPr>
              <w:t>Oui, nous l'avons fait !</w:t>
            </w:r>
          </w:p>
          <w:p w14:paraId="63E6D930" w14:textId="3DE011EC" w:rsidR="00F94174" w:rsidRPr="0066203F" w:rsidRDefault="00F94174" w:rsidP="00F94174">
            <w:pPr>
              <w:rPr>
                <w:lang w:val="fr-FR"/>
              </w:rPr>
            </w:pPr>
            <w:r w:rsidRPr="00CE747E">
              <w:rPr>
                <w:lang w:val="fr-FR"/>
              </w:rPr>
              <w:t>Non, nous ne l'avons pas fait.</w:t>
            </w:r>
          </w:p>
        </w:tc>
        <w:tc>
          <w:tcPr>
            <w:tcW w:w="3487" w:type="dxa"/>
          </w:tcPr>
          <w:p w14:paraId="2A26FD5A" w14:textId="77777777" w:rsidR="00F94174" w:rsidRPr="0066203F" w:rsidRDefault="00F94174" w:rsidP="00F94174">
            <w:pPr>
              <w:rPr>
                <w:lang w:val="fr-FR"/>
              </w:rPr>
            </w:pPr>
          </w:p>
        </w:tc>
      </w:tr>
      <w:tr w:rsidR="00F94174" w:rsidRPr="00EB0A29" w14:paraId="0E7464D6" w14:textId="77777777" w:rsidTr="00E666C7">
        <w:tc>
          <w:tcPr>
            <w:tcW w:w="6974" w:type="dxa"/>
            <w:gridSpan w:val="3"/>
          </w:tcPr>
          <w:p w14:paraId="7CA08D32" w14:textId="4FCADA84" w:rsidR="00F94174" w:rsidRDefault="00F94174" w:rsidP="00F94174">
            <w:r>
              <w:t>Optional Question 29 (if “yes”):</w:t>
            </w:r>
          </w:p>
        </w:tc>
        <w:tc>
          <w:tcPr>
            <w:tcW w:w="6974" w:type="dxa"/>
            <w:gridSpan w:val="2"/>
          </w:tcPr>
          <w:p w14:paraId="3655A3A9" w14:textId="581C5164" w:rsidR="00F94174" w:rsidRPr="00EB0A29" w:rsidRDefault="00F94174" w:rsidP="00F94174">
            <w:r>
              <w:t>Question facultative 29 (</w:t>
            </w:r>
            <w:proofErr w:type="spellStart"/>
            <w:r>
              <w:t>si</w:t>
            </w:r>
            <w:proofErr w:type="spellEnd"/>
            <w:r>
              <w:t xml:space="preserve"> "</w:t>
            </w:r>
            <w:proofErr w:type="spellStart"/>
            <w:r>
              <w:t>oui</w:t>
            </w:r>
            <w:proofErr w:type="spellEnd"/>
            <w:r>
              <w:t>"</w:t>
            </w:r>
            <w:proofErr w:type="gramStart"/>
            <w:r>
              <w:t>) :</w:t>
            </w:r>
            <w:proofErr w:type="gramEnd"/>
          </w:p>
        </w:tc>
      </w:tr>
      <w:tr w:rsidR="00F94174" w:rsidRPr="00EB0A29" w14:paraId="14989266" w14:textId="77777777" w:rsidTr="00E666C7">
        <w:tc>
          <w:tcPr>
            <w:tcW w:w="6974" w:type="dxa"/>
            <w:gridSpan w:val="3"/>
          </w:tcPr>
          <w:p w14:paraId="224D2270" w14:textId="342DCEA0" w:rsidR="00F94174" w:rsidRDefault="00F94174" w:rsidP="00F94174">
            <w:r>
              <w:t>Response options</w:t>
            </w:r>
          </w:p>
        </w:tc>
        <w:tc>
          <w:tcPr>
            <w:tcW w:w="6974" w:type="dxa"/>
            <w:gridSpan w:val="2"/>
          </w:tcPr>
          <w:p w14:paraId="042EDB1D" w14:textId="516B4E2E" w:rsidR="00F94174" w:rsidRPr="00EB0A29" w:rsidRDefault="00F94174" w:rsidP="00F94174">
            <w:r>
              <w:t xml:space="preserve">Options de </w:t>
            </w:r>
            <w:proofErr w:type="spellStart"/>
            <w:r>
              <w:t>réponse</w:t>
            </w:r>
            <w:proofErr w:type="spellEnd"/>
          </w:p>
        </w:tc>
      </w:tr>
      <w:tr w:rsidR="00F94174" w:rsidRPr="00EB0A29" w14:paraId="62739357" w14:textId="77777777" w:rsidTr="00E666C7">
        <w:tc>
          <w:tcPr>
            <w:tcW w:w="6974" w:type="dxa"/>
            <w:gridSpan w:val="3"/>
          </w:tcPr>
          <w:p w14:paraId="3C3502A2" w14:textId="5C5C8D57" w:rsidR="00F94174" w:rsidRDefault="00F94174" w:rsidP="00F94174">
            <w:r w:rsidRPr="0082428B">
              <w:t>Strongly disagree</w:t>
            </w:r>
            <w:r w:rsidRPr="0082428B">
              <w:tab/>
            </w:r>
            <w:r w:rsidRPr="0082428B">
              <w:tab/>
            </w:r>
            <w:r w:rsidRPr="0082428B">
              <w:tab/>
            </w:r>
          </w:p>
        </w:tc>
        <w:tc>
          <w:tcPr>
            <w:tcW w:w="6974" w:type="dxa"/>
            <w:gridSpan w:val="2"/>
          </w:tcPr>
          <w:p w14:paraId="58B2E7CD" w14:textId="1CA32749"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4EE949C6" w14:textId="77777777" w:rsidTr="00E666C7">
        <w:tc>
          <w:tcPr>
            <w:tcW w:w="6974" w:type="dxa"/>
            <w:gridSpan w:val="3"/>
          </w:tcPr>
          <w:p w14:paraId="06E851B7" w14:textId="65A72BCE" w:rsidR="00F94174" w:rsidRDefault="00F94174" w:rsidP="00F94174">
            <w:r w:rsidRPr="0082428B">
              <w:t>Disagree</w:t>
            </w:r>
          </w:p>
        </w:tc>
        <w:tc>
          <w:tcPr>
            <w:tcW w:w="6974" w:type="dxa"/>
            <w:gridSpan w:val="2"/>
          </w:tcPr>
          <w:p w14:paraId="19939C8B" w14:textId="3A26D690" w:rsidR="00F94174" w:rsidRPr="00EB0A29" w:rsidRDefault="00F94174" w:rsidP="00F94174">
            <w:r w:rsidRPr="0082428B">
              <w:t xml:space="preserve">Pas </w:t>
            </w:r>
            <w:proofErr w:type="spellStart"/>
            <w:r w:rsidRPr="0082428B">
              <w:t>d'accord</w:t>
            </w:r>
            <w:proofErr w:type="spellEnd"/>
          </w:p>
        </w:tc>
      </w:tr>
      <w:tr w:rsidR="00F94174" w:rsidRPr="00EB0A29" w14:paraId="534FF278" w14:textId="77777777" w:rsidTr="00E666C7">
        <w:tc>
          <w:tcPr>
            <w:tcW w:w="6974" w:type="dxa"/>
            <w:gridSpan w:val="3"/>
          </w:tcPr>
          <w:p w14:paraId="66C0237E" w14:textId="59485893" w:rsidR="00F94174" w:rsidRDefault="00F94174" w:rsidP="00F94174">
            <w:r w:rsidRPr="0082428B">
              <w:lastRenderedPageBreak/>
              <w:t>Somewhat disagree</w:t>
            </w:r>
          </w:p>
        </w:tc>
        <w:tc>
          <w:tcPr>
            <w:tcW w:w="6974" w:type="dxa"/>
            <w:gridSpan w:val="2"/>
          </w:tcPr>
          <w:p w14:paraId="741E8E8F" w14:textId="7F02313E"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1E0D4267" w14:textId="77777777" w:rsidTr="00E666C7">
        <w:tc>
          <w:tcPr>
            <w:tcW w:w="6974" w:type="dxa"/>
            <w:gridSpan w:val="3"/>
          </w:tcPr>
          <w:p w14:paraId="3D15BC70" w14:textId="477AD7F8" w:rsidR="00F94174" w:rsidRDefault="00F94174" w:rsidP="00F94174">
            <w:r w:rsidRPr="0082428B">
              <w:t>Somewhat agree</w:t>
            </w:r>
            <w:r w:rsidRPr="0082428B">
              <w:tab/>
            </w:r>
            <w:r w:rsidRPr="0082428B">
              <w:tab/>
            </w:r>
          </w:p>
        </w:tc>
        <w:tc>
          <w:tcPr>
            <w:tcW w:w="6974" w:type="dxa"/>
            <w:gridSpan w:val="2"/>
          </w:tcPr>
          <w:p w14:paraId="05EADC2C" w14:textId="12281D0C"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5F8B3E95" w14:textId="77777777" w:rsidTr="00E666C7">
        <w:tc>
          <w:tcPr>
            <w:tcW w:w="6974" w:type="dxa"/>
            <w:gridSpan w:val="3"/>
          </w:tcPr>
          <w:p w14:paraId="7DB928A7" w14:textId="4EBC1365" w:rsidR="00F94174" w:rsidRDefault="00F94174" w:rsidP="00F94174">
            <w:r w:rsidRPr="0082428B">
              <w:t>Agree</w:t>
            </w:r>
          </w:p>
        </w:tc>
        <w:tc>
          <w:tcPr>
            <w:tcW w:w="6974" w:type="dxa"/>
            <w:gridSpan w:val="2"/>
          </w:tcPr>
          <w:p w14:paraId="43599A8F" w14:textId="27EF2336" w:rsidR="00F94174" w:rsidRPr="00EB0A29" w:rsidRDefault="00F94174" w:rsidP="00F94174">
            <w:r w:rsidRPr="0082428B">
              <w:t>Accorder</w:t>
            </w:r>
          </w:p>
        </w:tc>
      </w:tr>
      <w:tr w:rsidR="00F94174" w:rsidRPr="00EB0A29" w14:paraId="659D3998" w14:textId="77777777" w:rsidTr="00E666C7">
        <w:tc>
          <w:tcPr>
            <w:tcW w:w="6974" w:type="dxa"/>
            <w:gridSpan w:val="3"/>
          </w:tcPr>
          <w:p w14:paraId="7BECC3C6" w14:textId="2040DC6A" w:rsidR="00F94174" w:rsidRDefault="00F94174" w:rsidP="00F94174">
            <w:r w:rsidRPr="0082428B">
              <w:t>Strongly agree</w:t>
            </w:r>
          </w:p>
        </w:tc>
        <w:tc>
          <w:tcPr>
            <w:tcW w:w="6974" w:type="dxa"/>
            <w:gridSpan w:val="2"/>
          </w:tcPr>
          <w:p w14:paraId="451F877A" w14:textId="1C269DE5" w:rsidR="00F94174" w:rsidRPr="00EB0A29" w:rsidRDefault="00F94174" w:rsidP="00F94174">
            <w:r w:rsidRPr="0082428B">
              <w:t xml:space="preserve">Tout à fait </w:t>
            </w:r>
            <w:proofErr w:type="spellStart"/>
            <w:r w:rsidRPr="0082428B">
              <w:t>d'accord</w:t>
            </w:r>
            <w:proofErr w:type="spellEnd"/>
          </w:p>
        </w:tc>
      </w:tr>
      <w:tr w:rsidR="00F94174" w:rsidRPr="00CE747E" w14:paraId="216B0BE7" w14:textId="77777777" w:rsidTr="00006711">
        <w:tc>
          <w:tcPr>
            <w:tcW w:w="6974" w:type="dxa"/>
            <w:gridSpan w:val="3"/>
          </w:tcPr>
          <w:p w14:paraId="7354965C" w14:textId="77777777" w:rsidR="00F94174" w:rsidRDefault="00F94174" w:rsidP="00F94174">
            <w:r>
              <w:t>1</w:t>
            </w:r>
            <w:r>
              <w:tab/>
              <w:t>Peer Observation</w:t>
            </w:r>
          </w:p>
          <w:p w14:paraId="0F194F0C" w14:textId="77777777" w:rsidR="00F94174" w:rsidRDefault="00F94174" w:rsidP="00F94174">
            <w:r>
              <w:t xml:space="preserve"> (Teachers could observe each other in the classroom and provide feedback on their teaching techniques and strategies.)</w:t>
            </w:r>
          </w:p>
          <w:p w14:paraId="58FA2A24" w14:textId="77777777" w:rsidR="00F94174" w:rsidRDefault="00F94174" w:rsidP="00F94174">
            <w:r>
              <w:t>2</w:t>
            </w:r>
            <w:r>
              <w:tab/>
              <w:t>Student Feedback</w:t>
            </w:r>
          </w:p>
          <w:p w14:paraId="102F9C6B" w14:textId="77777777" w:rsidR="00F94174" w:rsidRDefault="00F94174" w:rsidP="00F94174">
            <w:r>
              <w:t xml:space="preserve"> (Students could provide feedback to teachers through surveys, focus groups, or other means to provide insight into their experiences in the classroom.)</w:t>
            </w:r>
          </w:p>
          <w:p w14:paraId="0D907995" w14:textId="77777777" w:rsidR="00F94174" w:rsidRDefault="00F94174" w:rsidP="00F94174">
            <w:r>
              <w:t>3</w:t>
            </w:r>
            <w:r>
              <w:tab/>
              <w:t>Administrative Feedback</w:t>
            </w:r>
          </w:p>
          <w:p w14:paraId="7A951241" w14:textId="77777777" w:rsidR="00F94174" w:rsidRDefault="00F94174" w:rsidP="00F94174">
            <w:r>
              <w:t xml:space="preserve"> (Administrators, such as school principals or department heads, could provide feedback to teachers on their performance, including observations, evaluations, and recommendations for improvement.)</w:t>
            </w:r>
          </w:p>
          <w:p w14:paraId="43EA529B" w14:textId="77777777" w:rsidR="00F94174" w:rsidRDefault="00F94174" w:rsidP="00F94174">
            <w:r>
              <w:t>4</w:t>
            </w:r>
            <w:r>
              <w:tab/>
              <w:t>Self-Reflection</w:t>
            </w:r>
          </w:p>
          <w:p w14:paraId="0F6FDC0E" w14:textId="77777777" w:rsidR="00F94174" w:rsidRDefault="00F94174" w:rsidP="00F94174">
            <w:r>
              <w:t xml:space="preserve"> (Teachers could engage in regular self-reflection, including setting personal goals, analysing their teaching strategies and techniques, and identifying areas for improvement.)</w:t>
            </w:r>
          </w:p>
          <w:p w14:paraId="5159AD19" w14:textId="77777777" w:rsidR="00F94174" w:rsidRDefault="00F94174" w:rsidP="00F94174">
            <w:r>
              <w:t>5</w:t>
            </w:r>
            <w:r>
              <w:tab/>
              <w:t>Professional Development</w:t>
            </w:r>
          </w:p>
          <w:p w14:paraId="785271C5" w14:textId="77777777" w:rsidR="00F94174" w:rsidRDefault="00F94174" w:rsidP="00F94174">
            <w:r>
              <w:t xml:space="preserve"> (Teachers could participate in ongoing professional development opportunities, including workshops, seminars, and training sessions, to improve their skills and knowledge in their subject area.)</w:t>
            </w:r>
          </w:p>
          <w:p w14:paraId="0DE37CAB" w14:textId="77777777" w:rsidR="00F94174" w:rsidRDefault="00F94174" w:rsidP="00F94174">
            <w:r>
              <w:t>6</w:t>
            </w:r>
            <w:r>
              <w:tab/>
              <w:t>Collaboration</w:t>
            </w:r>
          </w:p>
          <w:p w14:paraId="6B326763" w14:textId="77777777" w:rsidR="00F94174" w:rsidRDefault="00F94174" w:rsidP="00F94174">
            <w:r>
              <w:t xml:space="preserve"> (Teachers could collaborate to share best practices, discuss challenges, and provide feedback and support to each other.)</w:t>
            </w:r>
          </w:p>
          <w:p w14:paraId="07B534CF" w14:textId="77777777" w:rsidR="00F94174" w:rsidRDefault="00F94174" w:rsidP="00F94174">
            <w:r>
              <w:t>7</w:t>
            </w:r>
            <w:r>
              <w:tab/>
              <w:t>Technology Tools</w:t>
            </w:r>
          </w:p>
          <w:p w14:paraId="4DB795C8" w14:textId="77777777" w:rsidR="00F94174" w:rsidRDefault="00F94174" w:rsidP="00F94174">
            <w:r>
              <w:t xml:space="preserve"> (Teachers could use technology tools to gather and </w:t>
            </w:r>
            <w:proofErr w:type="spellStart"/>
            <w:r>
              <w:t>analyze</w:t>
            </w:r>
            <w:proofErr w:type="spellEnd"/>
            <w:r>
              <w:t xml:space="preserve"> data on their performance, such as online surveys, digital portfolios, and analytics platforms that track student performance.)</w:t>
            </w:r>
          </w:p>
          <w:p w14:paraId="16F9F66C" w14:textId="77777777" w:rsidR="00F94174" w:rsidRDefault="00F94174" w:rsidP="00F94174">
            <w:r>
              <w:t>8</w:t>
            </w:r>
            <w:r>
              <w:tab/>
              <w:t xml:space="preserve">Using multiple sources of </w:t>
            </w:r>
            <w:proofErr w:type="gramStart"/>
            <w:r>
              <w:t>feedback</w:t>
            </w:r>
            <w:proofErr w:type="gramEnd"/>
          </w:p>
          <w:p w14:paraId="0E6F3BC5" w14:textId="77777777" w:rsidR="00F94174" w:rsidRDefault="00F94174" w:rsidP="00F94174">
            <w:r>
              <w:lastRenderedPageBreak/>
              <w:t>9</w:t>
            </w:r>
            <w:r>
              <w:tab/>
              <w:t>Opportunities for ongoing improvement and professional development</w:t>
            </w:r>
          </w:p>
          <w:p w14:paraId="5C54A053" w14:textId="77777777" w:rsidR="00F94174" w:rsidRDefault="00F94174" w:rsidP="00F94174">
            <w:r>
              <w:t>10</w:t>
            </w:r>
            <w:r>
              <w:tab/>
              <w:t xml:space="preserve">Designed to be supportive, and constructive, helping to identify their strengths and areas of </w:t>
            </w:r>
            <w:proofErr w:type="gramStart"/>
            <w:r>
              <w:t>improvement</w:t>
            </w:r>
            <w:proofErr w:type="gramEnd"/>
          </w:p>
          <w:p w14:paraId="3A48B7C0" w14:textId="35976CFD" w:rsidR="00F94174" w:rsidRPr="00F94174" w:rsidRDefault="00F94174" w:rsidP="00F94174">
            <w:r>
              <w:t>11</w:t>
            </w:r>
            <w:r>
              <w:tab/>
              <w:t>Develop strategies for continued growth and success</w:t>
            </w:r>
          </w:p>
        </w:tc>
        <w:tc>
          <w:tcPr>
            <w:tcW w:w="6974" w:type="dxa"/>
            <w:gridSpan w:val="2"/>
          </w:tcPr>
          <w:p w14:paraId="1084146A" w14:textId="7EF973DD" w:rsidR="00F94174" w:rsidRPr="00CE747E" w:rsidRDefault="00F94174" w:rsidP="00F94174">
            <w:pPr>
              <w:rPr>
                <w:lang w:val="fr-FR"/>
              </w:rPr>
            </w:pPr>
            <w:r w:rsidRPr="00CE747E">
              <w:rPr>
                <w:lang w:val="fr-FR"/>
              </w:rPr>
              <w:lastRenderedPageBreak/>
              <w:t>1</w:t>
            </w:r>
            <w:r w:rsidR="0033227B">
              <w:rPr>
                <w:lang w:val="fr-FR"/>
              </w:rPr>
              <w:t xml:space="preserve"> </w:t>
            </w:r>
            <w:r w:rsidRPr="00CE747E">
              <w:rPr>
                <w:lang w:val="fr-FR"/>
              </w:rPr>
              <w:t>Observation par les pairs</w:t>
            </w:r>
          </w:p>
          <w:p w14:paraId="360FDF28" w14:textId="77777777" w:rsidR="00F94174" w:rsidRPr="00CE747E" w:rsidRDefault="00F94174" w:rsidP="00F94174">
            <w:pPr>
              <w:rPr>
                <w:lang w:val="fr-FR"/>
              </w:rPr>
            </w:pPr>
            <w:r w:rsidRPr="00CE747E">
              <w:rPr>
                <w:lang w:val="fr-FR"/>
              </w:rPr>
              <w:t xml:space="preserve"> (Les enseignants peuvent s'observer mutuellement dans la classe et fournir un retour d'information sur leurs techniques et stratégies d'enseignement).</w:t>
            </w:r>
          </w:p>
          <w:p w14:paraId="19F0C14C" w14:textId="42DEEDBB" w:rsidR="00F94174" w:rsidRPr="00CE747E" w:rsidRDefault="00F94174" w:rsidP="00F94174">
            <w:pPr>
              <w:rPr>
                <w:lang w:val="fr-FR"/>
              </w:rPr>
            </w:pPr>
            <w:r w:rsidRPr="00CE747E">
              <w:rPr>
                <w:lang w:val="fr-FR"/>
              </w:rPr>
              <w:t>2</w:t>
            </w:r>
            <w:r w:rsidR="0033227B">
              <w:rPr>
                <w:lang w:val="fr-FR"/>
              </w:rPr>
              <w:t xml:space="preserve"> </w:t>
            </w:r>
            <w:r w:rsidRPr="00CE747E">
              <w:rPr>
                <w:lang w:val="fr-FR"/>
              </w:rPr>
              <w:t>Rétroaction des étudiants</w:t>
            </w:r>
          </w:p>
          <w:p w14:paraId="44344A30" w14:textId="77777777" w:rsidR="00F94174" w:rsidRPr="00CE747E" w:rsidRDefault="00F94174" w:rsidP="00F94174">
            <w:pPr>
              <w:rPr>
                <w:lang w:val="fr-FR"/>
              </w:rPr>
            </w:pPr>
            <w:r w:rsidRPr="00CE747E">
              <w:rPr>
                <w:lang w:val="fr-FR"/>
              </w:rPr>
              <w:t xml:space="preserve"> (Les élèves pourraient fournir un retour d'information aux enseignants par le biais d'enquêtes, de groupes de discussion ou d'autres moyens afin de donner un aperçu de leurs expériences en classe).</w:t>
            </w:r>
          </w:p>
          <w:p w14:paraId="250EFB84" w14:textId="7D52EFED" w:rsidR="00F94174" w:rsidRPr="00CE747E" w:rsidRDefault="00F94174" w:rsidP="00F94174">
            <w:pPr>
              <w:rPr>
                <w:lang w:val="fr-FR"/>
              </w:rPr>
            </w:pPr>
            <w:r w:rsidRPr="00CE747E">
              <w:rPr>
                <w:lang w:val="fr-FR"/>
              </w:rPr>
              <w:t>3</w:t>
            </w:r>
            <w:r w:rsidR="0033227B">
              <w:rPr>
                <w:lang w:val="fr-FR"/>
              </w:rPr>
              <w:t xml:space="preserve"> </w:t>
            </w:r>
            <w:r w:rsidRPr="00CE747E">
              <w:rPr>
                <w:lang w:val="fr-FR"/>
              </w:rPr>
              <w:t>Rétroaction administrative</w:t>
            </w:r>
          </w:p>
          <w:p w14:paraId="4AD3B5E4" w14:textId="77777777" w:rsidR="00F94174" w:rsidRPr="00CE747E" w:rsidRDefault="00F94174" w:rsidP="00F94174">
            <w:pPr>
              <w:rPr>
                <w:lang w:val="fr-FR"/>
              </w:rPr>
            </w:pPr>
            <w:r w:rsidRPr="00CE747E">
              <w:rPr>
                <w:lang w:val="fr-FR"/>
              </w:rPr>
              <w:t xml:space="preserve"> (Les administrateurs, tels que les directeurs d'école ou les chefs de service, pourraient fournir aux enseignants un retour d'information sur leurs performances, y compris des observations, des évaluations et des recommandations d'amélioration).</w:t>
            </w:r>
          </w:p>
          <w:p w14:paraId="36F5DBD9" w14:textId="71CB64DC" w:rsidR="00F94174" w:rsidRPr="00CE747E" w:rsidRDefault="00F94174" w:rsidP="00F94174">
            <w:pPr>
              <w:rPr>
                <w:lang w:val="fr-FR"/>
              </w:rPr>
            </w:pPr>
            <w:r w:rsidRPr="00CE747E">
              <w:rPr>
                <w:lang w:val="fr-FR"/>
              </w:rPr>
              <w:t>4</w:t>
            </w:r>
            <w:r w:rsidR="0033227B">
              <w:rPr>
                <w:lang w:val="fr-FR"/>
              </w:rPr>
              <w:t xml:space="preserve"> </w:t>
            </w:r>
            <w:r w:rsidRPr="00CE747E">
              <w:rPr>
                <w:lang w:val="fr-FR"/>
              </w:rPr>
              <w:t>Réflexion sur soi</w:t>
            </w:r>
          </w:p>
          <w:p w14:paraId="10FFDC84" w14:textId="77777777" w:rsidR="00F94174" w:rsidRPr="00CE747E" w:rsidRDefault="00F94174" w:rsidP="00F94174">
            <w:pPr>
              <w:rPr>
                <w:lang w:val="fr-FR"/>
              </w:rPr>
            </w:pPr>
            <w:r w:rsidRPr="00CE747E">
              <w:rPr>
                <w:lang w:val="fr-FR"/>
              </w:rPr>
              <w:t xml:space="preserve"> (Les enseignants pourraient s'engager dans une </w:t>
            </w:r>
            <w:proofErr w:type="spellStart"/>
            <w:r w:rsidRPr="00CE747E">
              <w:rPr>
                <w:lang w:val="fr-FR"/>
              </w:rPr>
              <w:t>auto-réflexion</w:t>
            </w:r>
            <w:proofErr w:type="spellEnd"/>
            <w:r w:rsidRPr="00CE747E">
              <w:rPr>
                <w:lang w:val="fr-FR"/>
              </w:rPr>
              <w:t xml:space="preserve"> régulière, notamment en fixant des objectifs personnels, en analysant leurs stratégies et techniques d'enseignement et en identifiant les domaines à améliorer).</w:t>
            </w:r>
          </w:p>
          <w:p w14:paraId="42BB6EC6" w14:textId="22E93F3D" w:rsidR="00F94174" w:rsidRPr="00CE747E" w:rsidRDefault="00F94174" w:rsidP="00F94174">
            <w:pPr>
              <w:rPr>
                <w:lang w:val="fr-FR"/>
              </w:rPr>
            </w:pPr>
            <w:r w:rsidRPr="00CE747E">
              <w:rPr>
                <w:lang w:val="fr-FR"/>
              </w:rPr>
              <w:t>5</w:t>
            </w:r>
            <w:r w:rsidR="0033227B">
              <w:rPr>
                <w:lang w:val="fr-FR"/>
              </w:rPr>
              <w:t xml:space="preserve"> </w:t>
            </w:r>
            <w:r w:rsidRPr="00CE747E">
              <w:rPr>
                <w:lang w:val="fr-FR"/>
              </w:rPr>
              <w:t>Le</w:t>
            </w:r>
            <w:r w:rsidR="00284BEA">
              <w:rPr>
                <w:lang w:val="fr-FR"/>
              </w:rPr>
              <w:t xml:space="preserve"> </w:t>
            </w:r>
            <w:r w:rsidRPr="00CE747E">
              <w:rPr>
                <w:lang w:val="fr-FR"/>
              </w:rPr>
              <w:t>développement professionnel</w:t>
            </w:r>
          </w:p>
          <w:p w14:paraId="2B956BF6" w14:textId="77777777" w:rsidR="00F94174" w:rsidRPr="00CE747E" w:rsidRDefault="00F94174" w:rsidP="00F94174">
            <w:pPr>
              <w:rPr>
                <w:lang w:val="fr-FR"/>
              </w:rPr>
            </w:pPr>
            <w:r w:rsidRPr="00CE747E">
              <w:rPr>
                <w:lang w:val="fr-FR"/>
              </w:rPr>
              <w:t xml:space="preserve"> (Les enseignants pourraient participer à des opportunités de développement professionnel continu, y compris des ateliers, des séminaires et des sessions de formation, afin d'améliorer leurs compétences et leurs connaissances dans leur domaine).</w:t>
            </w:r>
          </w:p>
          <w:p w14:paraId="1E5B8187" w14:textId="692BCF9D" w:rsidR="00F94174" w:rsidRPr="00CE747E" w:rsidRDefault="00F94174" w:rsidP="00F94174">
            <w:pPr>
              <w:rPr>
                <w:lang w:val="fr-FR"/>
              </w:rPr>
            </w:pPr>
            <w:r w:rsidRPr="00CE747E">
              <w:rPr>
                <w:lang w:val="fr-FR"/>
              </w:rPr>
              <w:t>6</w:t>
            </w:r>
            <w:r w:rsidR="0033227B">
              <w:rPr>
                <w:lang w:val="fr-FR"/>
              </w:rPr>
              <w:t xml:space="preserve"> </w:t>
            </w:r>
            <w:r w:rsidRPr="00CE747E">
              <w:rPr>
                <w:lang w:val="fr-FR"/>
              </w:rPr>
              <w:t>Collaboration</w:t>
            </w:r>
          </w:p>
          <w:p w14:paraId="3784E49F" w14:textId="77777777" w:rsidR="00F94174" w:rsidRPr="00CE747E" w:rsidRDefault="00F94174" w:rsidP="00F94174">
            <w:pPr>
              <w:rPr>
                <w:lang w:val="fr-FR"/>
              </w:rPr>
            </w:pPr>
            <w:r w:rsidRPr="00CE747E">
              <w:rPr>
                <w:lang w:val="fr-FR"/>
              </w:rPr>
              <w:t xml:space="preserve"> (Les enseignants pourraient collaborer pour partager les meilleures pratiques, discuter des défis et se fournir mutuellement un retour d'information et un soutien).</w:t>
            </w:r>
          </w:p>
          <w:p w14:paraId="004373AB" w14:textId="50C8ACAD" w:rsidR="00F94174" w:rsidRPr="00CE747E" w:rsidRDefault="00F94174" w:rsidP="00F94174">
            <w:pPr>
              <w:rPr>
                <w:lang w:val="fr-FR"/>
              </w:rPr>
            </w:pPr>
            <w:r w:rsidRPr="00CE747E">
              <w:rPr>
                <w:lang w:val="fr-FR"/>
              </w:rPr>
              <w:t>7</w:t>
            </w:r>
            <w:r w:rsidR="0033227B">
              <w:rPr>
                <w:lang w:val="fr-FR"/>
              </w:rPr>
              <w:t xml:space="preserve"> </w:t>
            </w:r>
            <w:r w:rsidRPr="00CE747E">
              <w:rPr>
                <w:lang w:val="fr-FR"/>
              </w:rPr>
              <w:t>Les</w:t>
            </w:r>
            <w:r w:rsidR="00284BEA">
              <w:rPr>
                <w:lang w:val="fr-FR"/>
              </w:rPr>
              <w:t xml:space="preserve"> </w:t>
            </w:r>
            <w:r w:rsidRPr="00CE747E">
              <w:rPr>
                <w:lang w:val="fr-FR"/>
              </w:rPr>
              <w:t>outils technologiques</w:t>
            </w:r>
          </w:p>
          <w:p w14:paraId="36B91AAC" w14:textId="77777777" w:rsidR="00F94174" w:rsidRPr="00CE747E" w:rsidRDefault="00F94174" w:rsidP="00F94174">
            <w:pPr>
              <w:rPr>
                <w:lang w:val="fr-FR"/>
              </w:rPr>
            </w:pPr>
            <w:r w:rsidRPr="00CE747E">
              <w:rPr>
                <w:lang w:val="fr-FR"/>
              </w:rPr>
              <w:lastRenderedPageBreak/>
              <w:t xml:space="preserve"> (Les enseignants peuvent utiliser des outils technologiques pour recueillir et analyser des données sur leurs performances, tels que des enquêtes en ligne, des portfolios numériques et des plateformes d'analyse qui permettent de suivre les performances des élèves).</w:t>
            </w:r>
          </w:p>
          <w:p w14:paraId="7641111F" w14:textId="3D953F3E" w:rsidR="00F94174" w:rsidRPr="00CE747E" w:rsidRDefault="00F94174" w:rsidP="00F94174">
            <w:pPr>
              <w:rPr>
                <w:lang w:val="fr-FR"/>
              </w:rPr>
            </w:pPr>
            <w:r w:rsidRPr="00CE747E">
              <w:rPr>
                <w:lang w:val="fr-FR"/>
              </w:rPr>
              <w:t>8</w:t>
            </w:r>
            <w:r w:rsidR="0033227B">
              <w:rPr>
                <w:lang w:val="fr-FR"/>
              </w:rPr>
              <w:t xml:space="preserve"> </w:t>
            </w:r>
            <w:r w:rsidRPr="00CE747E">
              <w:rPr>
                <w:lang w:val="fr-FR"/>
              </w:rPr>
              <w:t>Utiliser</w:t>
            </w:r>
            <w:r w:rsidR="00284BEA">
              <w:rPr>
                <w:lang w:val="fr-FR"/>
              </w:rPr>
              <w:t xml:space="preserve"> </w:t>
            </w:r>
            <w:r w:rsidRPr="00CE747E">
              <w:rPr>
                <w:lang w:val="fr-FR"/>
              </w:rPr>
              <w:t>plusieurs sources de retour d'information</w:t>
            </w:r>
          </w:p>
          <w:p w14:paraId="393ADC48" w14:textId="21A7F18F" w:rsidR="00F94174" w:rsidRPr="00CE747E" w:rsidRDefault="00F94174" w:rsidP="00F94174">
            <w:pPr>
              <w:rPr>
                <w:lang w:val="fr-FR"/>
              </w:rPr>
            </w:pPr>
            <w:r w:rsidRPr="00CE747E">
              <w:rPr>
                <w:lang w:val="fr-FR"/>
              </w:rPr>
              <w:t>9</w:t>
            </w:r>
            <w:r w:rsidR="0033227B">
              <w:rPr>
                <w:lang w:val="fr-FR"/>
              </w:rPr>
              <w:t xml:space="preserve"> </w:t>
            </w:r>
            <w:r w:rsidRPr="00CE747E">
              <w:rPr>
                <w:lang w:val="fr-FR"/>
              </w:rPr>
              <w:t>Opportunités</w:t>
            </w:r>
            <w:r w:rsidR="00284BEA">
              <w:rPr>
                <w:lang w:val="fr-FR"/>
              </w:rPr>
              <w:t xml:space="preserve"> </w:t>
            </w:r>
            <w:r w:rsidRPr="00CE747E">
              <w:rPr>
                <w:lang w:val="fr-FR"/>
              </w:rPr>
              <w:t>d'amélioration continue et de développement professionnel</w:t>
            </w:r>
          </w:p>
          <w:p w14:paraId="2221801D" w14:textId="42EAD217" w:rsidR="00F94174" w:rsidRPr="00CE747E" w:rsidRDefault="00F94174" w:rsidP="00F94174">
            <w:pPr>
              <w:rPr>
                <w:lang w:val="fr-FR"/>
              </w:rPr>
            </w:pPr>
            <w:r w:rsidRPr="00CE747E">
              <w:rPr>
                <w:lang w:val="fr-FR"/>
              </w:rPr>
              <w:t>10</w:t>
            </w:r>
            <w:r w:rsidR="0033227B">
              <w:rPr>
                <w:lang w:val="fr-FR"/>
              </w:rPr>
              <w:t xml:space="preserve"> </w:t>
            </w:r>
            <w:r w:rsidRPr="00CE747E">
              <w:rPr>
                <w:lang w:val="fr-FR"/>
              </w:rPr>
              <w:t>Conçue</w:t>
            </w:r>
            <w:r w:rsidR="00284BEA">
              <w:rPr>
                <w:lang w:val="fr-FR"/>
              </w:rPr>
              <w:t xml:space="preserve"> </w:t>
            </w:r>
            <w:r w:rsidRPr="00CE747E">
              <w:rPr>
                <w:lang w:val="fr-FR"/>
              </w:rPr>
              <w:t>pour être positive et constructive, elle aide à identifier les points forts et les domaines d'amélioration.</w:t>
            </w:r>
          </w:p>
          <w:p w14:paraId="12BE1652" w14:textId="458A9FB6" w:rsidR="00F94174" w:rsidRPr="00CE747E" w:rsidRDefault="00F94174" w:rsidP="00F94174">
            <w:pPr>
              <w:rPr>
                <w:lang w:val="fr-FR"/>
              </w:rPr>
            </w:pPr>
            <w:r w:rsidRPr="00CE747E">
              <w:rPr>
                <w:lang w:val="fr-FR"/>
              </w:rPr>
              <w:t>11</w:t>
            </w:r>
            <w:r w:rsidR="0033227B">
              <w:rPr>
                <w:lang w:val="fr-FR"/>
              </w:rPr>
              <w:t xml:space="preserve"> </w:t>
            </w:r>
            <w:r w:rsidRPr="00CE747E">
              <w:rPr>
                <w:lang w:val="fr-FR"/>
              </w:rPr>
              <w:t>Développer des</w:t>
            </w:r>
            <w:r w:rsidR="00284BEA">
              <w:rPr>
                <w:lang w:val="fr-FR"/>
              </w:rPr>
              <w:t xml:space="preserve"> </w:t>
            </w:r>
            <w:r w:rsidRPr="00CE747E">
              <w:rPr>
                <w:lang w:val="fr-FR"/>
              </w:rPr>
              <w:t xml:space="preserve">stratégies pour une croissance et </w:t>
            </w:r>
            <w:proofErr w:type="gramStart"/>
            <w:r w:rsidRPr="00CE747E">
              <w:rPr>
                <w:lang w:val="fr-FR"/>
              </w:rPr>
              <w:t>un succès continus</w:t>
            </w:r>
            <w:proofErr w:type="gramEnd"/>
          </w:p>
        </w:tc>
      </w:tr>
      <w:tr w:rsidR="00F94174" w:rsidRPr="00CE747E" w14:paraId="36CAD0F1" w14:textId="77777777" w:rsidTr="00006711">
        <w:tc>
          <w:tcPr>
            <w:tcW w:w="6974" w:type="dxa"/>
            <w:gridSpan w:val="3"/>
          </w:tcPr>
          <w:p w14:paraId="22B454AB" w14:textId="0D3D01C7" w:rsidR="00F94174" w:rsidRPr="00F94174" w:rsidRDefault="00F94174" w:rsidP="00F94174">
            <w:r>
              <w:lastRenderedPageBreak/>
              <w:t>Program evaluation of the adult education program</w:t>
            </w:r>
          </w:p>
        </w:tc>
        <w:tc>
          <w:tcPr>
            <w:tcW w:w="6974" w:type="dxa"/>
            <w:gridSpan w:val="2"/>
          </w:tcPr>
          <w:p w14:paraId="7B20DCFD" w14:textId="60C7F29C" w:rsidR="00F94174" w:rsidRPr="00CE747E" w:rsidRDefault="00F94174" w:rsidP="00F94174">
            <w:pPr>
              <w:rPr>
                <w:lang w:val="fr-FR"/>
              </w:rPr>
            </w:pPr>
            <w:r w:rsidRPr="00CE747E">
              <w:rPr>
                <w:lang w:val="fr-FR"/>
              </w:rPr>
              <w:t>Évaluation du programme d'éducation des adultes</w:t>
            </w:r>
          </w:p>
        </w:tc>
      </w:tr>
      <w:tr w:rsidR="00F94174" w:rsidRPr="00EB0A29" w14:paraId="2E4C47F5" w14:textId="77777777" w:rsidTr="00006711">
        <w:tc>
          <w:tcPr>
            <w:tcW w:w="6974" w:type="dxa"/>
            <w:gridSpan w:val="3"/>
          </w:tcPr>
          <w:p w14:paraId="1DBE9148" w14:textId="7879D6ED" w:rsidR="00F94174" w:rsidRDefault="00F94174" w:rsidP="00F94174">
            <w:r>
              <w:t>Question (30):</w:t>
            </w:r>
          </w:p>
        </w:tc>
        <w:tc>
          <w:tcPr>
            <w:tcW w:w="6974" w:type="dxa"/>
            <w:gridSpan w:val="2"/>
          </w:tcPr>
          <w:p w14:paraId="32D847EE" w14:textId="71B3427B" w:rsidR="00F94174" w:rsidRPr="00EB0A29" w:rsidRDefault="00F94174" w:rsidP="00F94174">
            <w:r>
              <w:t>Question (30</w:t>
            </w:r>
            <w:proofErr w:type="gramStart"/>
            <w:r>
              <w:t>) :</w:t>
            </w:r>
            <w:proofErr w:type="gramEnd"/>
          </w:p>
        </w:tc>
      </w:tr>
      <w:tr w:rsidR="00F94174" w:rsidRPr="00EB0A29" w14:paraId="10DF3C3C" w14:textId="77777777" w:rsidTr="00E666C7">
        <w:tc>
          <w:tcPr>
            <w:tcW w:w="6974" w:type="dxa"/>
            <w:gridSpan w:val="3"/>
          </w:tcPr>
          <w:p w14:paraId="3F715B52" w14:textId="753745AB" w:rsidR="00F94174" w:rsidRDefault="00F94174" w:rsidP="00F94174">
            <w:r>
              <w:t>Response options</w:t>
            </w:r>
          </w:p>
        </w:tc>
        <w:tc>
          <w:tcPr>
            <w:tcW w:w="6974" w:type="dxa"/>
            <w:gridSpan w:val="2"/>
          </w:tcPr>
          <w:p w14:paraId="7AC9200B" w14:textId="050A5389" w:rsidR="00F94174" w:rsidRPr="00EB0A29" w:rsidRDefault="00F94174" w:rsidP="00F94174">
            <w:r>
              <w:t xml:space="preserve">Options de </w:t>
            </w:r>
            <w:proofErr w:type="spellStart"/>
            <w:r>
              <w:t>réponse</w:t>
            </w:r>
            <w:proofErr w:type="spellEnd"/>
          </w:p>
        </w:tc>
      </w:tr>
      <w:tr w:rsidR="00F94174" w:rsidRPr="00EB0A29" w14:paraId="7F519B68" w14:textId="77777777" w:rsidTr="00E666C7">
        <w:tc>
          <w:tcPr>
            <w:tcW w:w="6974" w:type="dxa"/>
            <w:gridSpan w:val="3"/>
          </w:tcPr>
          <w:p w14:paraId="5F16958C" w14:textId="7A7D00E2" w:rsidR="00F94174" w:rsidRDefault="00F94174" w:rsidP="00F94174">
            <w:r w:rsidRPr="0082428B">
              <w:t>Strongly disagree</w:t>
            </w:r>
            <w:r w:rsidRPr="0082428B">
              <w:tab/>
            </w:r>
            <w:r w:rsidRPr="0082428B">
              <w:tab/>
            </w:r>
          </w:p>
        </w:tc>
        <w:tc>
          <w:tcPr>
            <w:tcW w:w="6974" w:type="dxa"/>
            <w:gridSpan w:val="2"/>
          </w:tcPr>
          <w:p w14:paraId="00740E34" w14:textId="78336324"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77E8B0A7" w14:textId="77777777" w:rsidTr="00E666C7">
        <w:tc>
          <w:tcPr>
            <w:tcW w:w="6974" w:type="dxa"/>
            <w:gridSpan w:val="3"/>
          </w:tcPr>
          <w:p w14:paraId="78C3DFA9" w14:textId="04FE117D" w:rsidR="00F94174" w:rsidRDefault="00F94174" w:rsidP="00F94174">
            <w:r w:rsidRPr="0082428B">
              <w:t>Disagree</w:t>
            </w:r>
          </w:p>
        </w:tc>
        <w:tc>
          <w:tcPr>
            <w:tcW w:w="6974" w:type="dxa"/>
            <w:gridSpan w:val="2"/>
          </w:tcPr>
          <w:p w14:paraId="0D685DF1" w14:textId="666F5B01" w:rsidR="00F94174" w:rsidRPr="00EB0A29" w:rsidRDefault="00F94174" w:rsidP="00F94174">
            <w:r w:rsidRPr="0082428B">
              <w:t xml:space="preserve">Pas </w:t>
            </w:r>
            <w:proofErr w:type="spellStart"/>
            <w:r w:rsidRPr="0082428B">
              <w:t>d'accord</w:t>
            </w:r>
            <w:proofErr w:type="spellEnd"/>
          </w:p>
        </w:tc>
      </w:tr>
      <w:tr w:rsidR="00F94174" w:rsidRPr="00EB0A29" w14:paraId="11D952FA" w14:textId="77777777" w:rsidTr="00E666C7">
        <w:tc>
          <w:tcPr>
            <w:tcW w:w="6974" w:type="dxa"/>
            <w:gridSpan w:val="3"/>
          </w:tcPr>
          <w:p w14:paraId="34CDE929" w14:textId="21F1A81A" w:rsidR="00F94174" w:rsidRDefault="00F94174" w:rsidP="00F94174">
            <w:r w:rsidRPr="0082428B">
              <w:t>Somewhat disagree</w:t>
            </w:r>
          </w:p>
        </w:tc>
        <w:tc>
          <w:tcPr>
            <w:tcW w:w="6974" w:type="dxa"/>
            <w:gridSpan w:val="2"/>
          </w:tcPr>
          <w:p w14:paraId="5A769259" w14:textId="59032A2D"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2ACD7194" w14:textId="77777777" w:rsidTr="00E666C7">
        <w:tc>
          <w:tcPr>
            <w:tcW w:w="6974" w:type="dxa"/>
            <w:gridSpan w:val="3"/>
          </w:tcPr>
          <w:p w14:paraId="5950F0D9" w14:textId="4ECAB00E" w:rsidR="00F94174" w:rsidRDefault="00F94174" w:rsidP="00F94174">
            <w:r w:rsidRPr="0082428B">
              <w:t>Somewhat agree</w:t>
            </w:r>
            <w:r w:rsidRPr="0082428B">
              <w:tab/>
            </w:r>
            <w:r w:rsidRPr="0082428B">
              <w:tab/>
            </w:r>
          </w:p>
        </w:tc>
        <w:tc>
          <w:tcPr>
            <w:tcW w:w="6974" w:type="dxa"/>
            <w:gridSpan w:val="2"/>
          </w:tcPr>
          <w:p w14:paraId="11349F3C" w14:textId="6975E101"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55FDE9AB" w14:textId="77777777" w:rsidTr="00E666C7">
        <w:tc>
          <w:tcPr>
            <w:tcW w:w="6974" w:type="dxa"/>
            <w:gridSpan w:val="3"/>
          </w:tcPr>
          <w:p w14:paraId="268AF7C2" w14:textId="50D0F548" w:rsidR="00F94174" w:rsidRDefault="00F94174" w:rsidP="00F94174">
            <w:r w:rsidRPr="0082428B">
              <w:t>Agree</w:t>
            </w:r>
          </w:p>
        </w:tc>
        <w:tc>
          <w:tcPr>
            <w:tcW w:w="6974" w:type="dxa"/>
            <w:gridSpan w:val="2"/>
          </w:tcPr>
          <w:p w14:paraId="3C4FA1C5" w14:textId="6A45C957" w:rsidR="00F94174" w:rsidRPr="00EB0A29" w:rsidRDefault="00F94174" w:rsidP="00F94174">
            <w:r w:rsidRPr="0082428B">
              <w:t>Accorder</w:t>
            </w:r>
          </w:p>
        </w:tc>
      </w:tr>
      <w:tr w:rsidR="00F94174" w:rsidRPr="00EB0A29" w14:paraId="29CF3D86" w14:textId="77777777" w:rsidTr="00E666C7">
        <w:tc>
          <w:tcPr>
            <w:tcW w:w="6974" w:type="dxa"/>
            <w:gridSpan w:val="3"/>
          </w:tcPr>
          <w:p w14:paraId="08FA1C91" w14:textId="7B5EB015" w:rsidR="00F94174" w:rsidRDefault="00F94174" w:rsidP="00F94174">
            <w:r w:rsidRPr="0082428B">
              <w:t>Strongly agree</w:t>
            </w:r>
          </w:p>
        </w:tc>
        <w:tc>
          <w:tcPr>
            <w:tcW w:w="6974" w:type="dxa"/>
            <w:gridSpan w:val="2"/>
          </w:tcPr>
          <w:p w14:paraId="7E26992D" w14:textId="1249F09D" w:rsidR="00F94174" w:rsidRPr="00EB0A29" w:rsidRDefault="00F94174" w:rsidP="00F94174">
            <w:r w:rsidRPr="0082428B">
              <w:t xml:space="preserve">Tout à fait </w:t>
            </w:r>
            <w:proofErr w:type="spellStart"/>
            <w:r w:rsidRPr="0082428B">
              <w:t>d'accord</w:t>
            </w:r>
            <w:proofErr w:type="spellEnd"/>
          </w:p>
        </w:tc>
      </w:tr>
      <w:tr w:rsidR="00F94174" w:rsidRPr="00EB0A29" w14:paraId="0A67617C" w14:textId="77777777" w:rsidTr="00006711">
        <w:tc>
          <w:tcPr>
            <w:tcW w:w="6974" w:type="dxa"/>
            <w:gridSpan w:val="3"/>
          </w:tcPr>
          <w:p w14:paraId="7A96092A" w14:textId="77777777" w:rsidR="00F94174" w:rsidRDefault="00F94174" w:rsidP="00F94174">
            <w:r>
              <w:t>1</w:t>
            </w:r>
            <w:r>
              <w:tab/>
              <w:t>Student Achievement</w:t>
            </w:r>
          </w:p>
          <w:p w14:paraId="68EA940E" w14:textId="77777777" w:rsidR="00F94174" w:rsidRDefault="00F94174" w:rsidP="00F94174">
            <w:r>
              <w:t xml:space="preserve"> (One way to evaluate a teaching program is to assess student achievement, such as through standardized tests, quizzes, or assignments. This can provide insight into whether students are mastering the material and meeting learning objectives.)</w:t>
            </w:r>
          </w:p>
          <w:p w14:paraId="0A3ECA69" w14:textId="77777777" w:rsidR="00F94174" w:rsidRDefault="00F94174" w:rsidP="00F94174">
            <w:r>
              <w:t>2</w:t>
            </w:r>
            <w:r>
              <w:tab/>
              <w:t>Teacher Observation</w:t>
            </w:r>
          </w:p>
          <w:p w14:paraId="25E7D226" w14:textId="77777777" w:rsidR="00F94174" w:rsidRDefault="00F94174" w:rsidP="00F94174">
            <w:r>
              <w:t xml:space="preserve"> (Another way to evaluate a teaching program is to observe teachers in the classroom and assess their teaching methods and strategies. This can help identify areas where teachers may need additional support or training.)</w:t>
            </w:r>
          </w:p>
          <w:p w14:paraId="4975B187" w14:textId="77777777" w:rsidR="00F94174" w:rsidRDefault="00F94174" w:rsidP="00F94174">
            <w:r>
              <w:t>3</w:t>
            </w:r>
            <w:r>
              <w:tab/>
              <w:t>Feedback from Students and Teachers</w:t>
            </w:r>
          </w:p>
          <w:p w14:paraId="43286AF3" w14:textId="77777777" w:rsidR="00F94174" w:rsidRDefault="00F94174" w:rsidP="00F94174">
            <w:r>
              <w:lastRenderedPageBreak/>
              <w:t xml:space="preserve"> (Students and teachers can provide feedback on the teaching program through surveys, focus groups, or other means. This can provide insight into the effectiveness of the program and areas for improvement.)</w:t>
            </w:r>
          </w:p>
          <w:p w14:paraId="009BBD21" w14:textId="77777777" w:rsidR="00F94174" w:rsidRDefault="00F94174" w:rsidP="00F94174">
            <w:r>
              <w:t>4</w:t>
            </w:r>
            <w:r>
              <w:tab/>
              <w:t>Curriculum Review</w:t>
            </w:r>
          </w:p>
          <w:p w14:paraId="71B34E16" w14:textId="77777777" w:rsidR="00F94174" w:rsidRDefault="00F94174" w:rsidP="00F94174">
            <w:r>
              <w:t xml:space="preserve"> (A review of the curriculum can help identify whether the program is aligned with educational standards and goals and whether it is meeting the needs of students and teachers.)</w:t>
            </w:r>
          </w:p>
          <w:p w14:paraId="06C79D8E" w14:textId="77777777" w:rsidR="00F94174" w:rsidRDefault="00F94174" w:rsidP="00F94174">
            <w:r>
              <w:t>5</w:t>
            </w:r>
            <w:r>
              <w:tab/>
              <w:t>Peer Review</w:t>
            </w:r>
          </w:p>
          <w:p w14:paraId="32F3FD78" w14:textId="77777777" w:rsidR="00F94174" w:rsidRDefault="00F94174" w:rsidP="00F94174">
            <w:r>
              <w:t xml:space="preserve"> (Experts in the field or other educators can conduct a peer review of the teaching program, providing feedback on the curriculum, teaching methods, and overall effectiveness of the program.)</w:t>
            </w:r>
          </w:p>
          <w:p w14:paraId="554FB6DD" w14:textId="77777777" w:rsidR="00F94174" w:rsidRDefault="00F94174" w:rsidP="00F94174">
            <w:r>
              <w:t>6</w:t>
            </w:r>
            <w:r>
              <w:tab/>
              <w:t>Program Outcomes</w:t>
            </w:r>
          </w:p>
          <w:p w14:paraId="6E27270E" w14:textId="77777777" w:rsidR="00F94174" w:rsidRDefault="00F94174" w:rsidP="00F94174">
            <w:r>
              <w:t xml:space="preserve"> (Evaluating program outcomes, such as graduation rates, job placement rates, or further education opportunities, can provide insight into the success of the teaching program.)</w:t>
            </w:r>
          </w:p>
          <w:p w14:paraId="6F123E11" w14:textId="77777777" w:rsidR="00F94174" w:rsidRDefault="00F94174" w:rsidP="00F94174">
            <w:r>
              <w:t>7</w:t>
            </w:r>
            <w:r>
              <w:tab/>
              <w:t>Cost-Effectiveness</w:t>
            </w:r>
          </w:p>
          <w:p w14:paraId="29E4074A" w14:textId="77777777" w:rsidR="00F94174" w:rsidRDefault="00F94174" w:rsidP="00F94174">
            <w:r>
              <w:t xml:space="preserve"> (Evaluating the cost-effectiveness of the teaching program can help determine whether resources are being used efficiently and effectively to achieve the program's goals.)</w:t>
            </w:r>
          </w:p>
          <w:p w14:paraId="2BF87820" w14:textId="77777777" w:rsidR="00F94174" w:rsidRDefault="00F94174" w:rsidP="00F94174">
            <w:r>
              <w:t>8</w:t>
            </w:r>
            <w:r>
              <w:tab/>
              <w:t>A comprehensive and multifaceted approach</w:t>
            </w:r>
          </w:p>
          <w:p w14:paraId="76254015" w14:textId="77777777" w:rsidR="00F94174" w:rsidRDefault="00F94174" w:rsidP="00F94174">
            <w:r>
              <w:t>9</w:t>
            </w:r>
            <w:r>
              <w:tab/>
              <w:t xml:space="preserve">Incorporating feedback from students, teachers, and experts in the </w:t>
            </w:r>
            <w:proofErr w:type="gramStart"/>
            <w:r>
              <w:t>field</w:t>
            </w:r>
            <w:proofErr w:type="gramEnd"/>
          </w:p>
          <w:p w14:paraId="0E186B61" w14:textId="77777777" w:rsidR="00F94174" w:rsidRDefault="00F94174" w:rsidP="00F94174">
            <w:r>
              <w:t>10</w:t>
            </w:r>
            <w:r>
              <w:tab/>
              <w:t>Objective measures of student achievement and program outcomes</w:t>
            </w:r>
          </w:p>
          <w:p w14:paraId="4C6329DB" w14:textId="59DC248E" w:rsidR="00F94174" w:rsidRDefault="00F94174" w:rsidP="00F94174">
            <w:r>
              <w:t>11</w:t>
            </w:r>
            <w:r>
              <w:tab/>
              <w:t>Regular evaluations</w:t>
            </w:r>
          </w:p>
        </w:tc>
        <w:tc>
          <w:tcPr>
            <w:tcW w:w="6974" w:type="dxa"/>
            <w:gridSpan w:val="2"/>
          </w:tcPr>
          <w:p w14:paraId="39A080FD" w14:textId="721DDD69" w:rsidR="00F94174" w:rsidRPr="00CE747E" w:rsidRDefault="00F94174" w:rsidP="00F94174">
            <w:pPr>
              <w:rPr>
                <w:lang w:val="fr-FR"/>
              </w:rPr>
            </w:pPr>
            <w:r w:rsidRPr="00CE747E">
              <w:rPr>
                <w:lang w:val="fr-FR"/>
              </w:rPr>
              <w:lastRenderedPageBreak/>
              <w:t>1</w:t>
            </w:r>
            <w:r w:rsidR="0033227B">
              <w:rPr>
                <w:lang w:val="fr-FR"/>
              </w:rPr>
              <w:t xml:space="preserve"> </w:t>
            </w:r>
            <w:r w:rsidRPr="00CE747E">
              <w:rPr>
                <w:lang w:val="fr-FR"/>
              </w:rPr>
              <w:t>Réussite des élèves</w:t>
            </w:r>
          </w:p>
          <w:p w14:paraId="5D814E76" w14:textId="77777777" w:rsidR="00F94174" w:rsidRPr="00CE747E" w:rsidRDefault="00F94174" w:rsidP="00F94174">
            <w:pPr>
              <w:rPr>
                <w:lang w:val="fr-FR"/>
              </w:rPr>
            </w:pPr>
            <w:r w:rsidRPr="00CE747E">
              <w:rPr>
                <w:lang w:val="fr-FR"/>
              </w:rPr>
              <w:t xml:space="preserve"> (L'une des façons d'évaluer un programme d'enseignement est d'évaluer les résultats des élèves, par exemple au moyen de tests standardisés, d'interrogations ou de devoirs. Cela permet de savoir si les étudiants maîtrisent la matière et atteignent les objectifs d'apprentissage).</w:t>
            </w:r>
          </w:p>
          <w:p w14:paraId="44ABFBEE" w14:textId="7EC3EC3E" w:rsidR="00F94174" w:rsidRPr="00CE747E" w:rsidRDefault="00F94174" w:rsidP="00F94174">
            <w:pPr>
              <w:rPr>
                <w:lang w:val="fr-FR"/>
              </w:rPr>
            </w:pPr>
            <w:r w:rsidRPr="00CE747E">
              <w:rPr>
                <w:lang w:val="fr-FR"/>
              </w:rPr>
              <w:t>2</w:t>
            </w:r>
            <w:r w:rsidR="0033227B">
              <w:rPr>
                <w:lang w:val="fr-FR"/>
              </w:rPr>
              <w:t xml:space="preserve"> </w:t>
            </w:r>
            <w:r w:rsidRPr="00CE747E">
              <w:rPr>
                <w:lang w:val="fr-FR"/>
              </w:rPr>
              <w:t>Observation des enseignants</w:t>
            </w:r>
          </w:p>
          <w:p w14:paraId="14ECA4FE" w14:textId="77777777" w:rsidR="00F94174" w:rsidRPr="00CE747E" w:rsidRDefault="00F94174" w:rsidP="00F94174">
            <w:pPr>
              <w:rPr>
                <w:lang w:val="fr-FR"/>
              </w:rPr>
            </w:pPr>
            <w:r w:rsidRPr="00CE747E">
              <w:rPr>
                <w:lang w:val="fr-FR"/>
              </w:rPr>
              <w:t xml:space="preserve"> (Une autre façon d'évaluer un programme d'enseignement est d'observer les enseignants en classe et d'évaluer leurs méthodes et stratégies d'enseignement. Cela permet d'identifier les domaines dans lesquels les enseignants peuvent avoir besoin d'un soutien ou d'une formation supplémentaire).</w:t>
            </w:r>
          </w:p>
          <w:p w14:paraId="55825B58" w14:textId="3D4B0454" w:rsidR="00F94174" w:rsidRPr="00CE747E" w:rsidRDefault="00F94174" w:rsidP="00F94174">
            <w:pPr>
              <w:rPr>
                <w:lang w:val="fr-FR"/>
              </w:rPr>
            </w:pPr>
            <w:r w:rsidRPr="00CE747E">
              <w:rPr>
                <w:lang w:val="fr-FR"/>
              </w:rPr>
              <w:lastRenderedPageBreak/>
              <w:t>3</w:t>
            </w:r>
            <w:r w:rsidR="0033227B">
              <w:rPr>
                <w:lang w:val="fr-FR"/>
              </w:rPr>
              <w:t xml:space="preserve"> </w:t>
            </w:r>
            <w:r w:rsidRPr="00CE747E">
              <w:rPr>
                <w:lang w:val="fr-FR"/>
              </w:rPr>
              <w:t>Réactions</w:t>
            </w:r>
            <w:r w:rsidR="00284BEA">
              <w:rPr>
                <w:lang w:val="fr-FR"/>
              </w:rPr>
              <w:t xml:space="preserve"> </w:t>
            </w:r>
            <w:r w:rsidRPr="00CE747E">
              <w:rPr>
                <w:lang w:val="fr-FR"/>
              </w:rPr>
              <w:t>des étudiants et des enseignants</w:t>
            </w:r>
          </w:p>
          <w:p w14:paraId="04F72C38" w14:textId="77777777" w:rsidR="00F94174" w:rsidRPr="00CE747E" w:rsidRDefault="00F94174" w:rsidP="00F94174">
            <w:pPr>
              <w:rPr>
                <w:lang w:val="fr-FR"/>
              </w:rPr>
            </w:pPr>
            <w:r w:rsidRPr="00CE747E">
              <w:rPr>
                <w:lang w:val="fr-FR"/>
              </w:rPr>
              <w:t xml:space="preserve"> (Les étudiants et les enseignants peuvent fournir un retour d'information sur le programme d'enseignement par le biais d'enquêtes, de groupes de discussion ou d'autres moyens. Cela peut donner une idée de l'efficacité du programme et des domaines à améliorer).</w:t>
            </w:r>
          </w:p>
          <w:p w14:paraId="19680D61" w14:textId="01F1E376" w:rsidR="00F94174" w:rsidRPr="00CE747E" w:rsidRDefault="00F94174" w:rsidP="00F94174">
            <w:pPr>
              <w:rPr>
                <w:lang w:val="fr-FR"/>
              </w:rPr>
            </w:pPr>
            <w:r w:rsidRPr="00CE747E">
              <w:rPr>
                <w:lang w:val="fr-FR"/>
              </w:rPr>
              <w:t>4</w:t>
            </w:r>
            <w:r w:rsidR="0033227B">
              <w:rPr>
                <w:lang w:val="fr-FR"/>
              </w:rPr>
              <w:t xml:space="preserve"> </w:t>
            </w:r>
            <w:r w:rsidRPr="00CE747E">
              <w:rPr>
                <w:lang w:val="fr-FR"/>
              </w:rPr>
              <w:t>Révision du programme d'études</w:t>
            </w:r>
          </w:p>
          <w:p w14:paraId="47D5FC15" w14:textId="77777777" w:rsidR="00F94174" w:rsidRPr="00CE747E" w:rsidRDefault="00F94174" w:rsidP="00F94174">
            <w:pPr>
              <w:rPr>
                <w:lang w:val="fr-FR"/>
              </w:rPr>
            </w:pPr>
            <w:r w:rsidRPr="00CE747E">
              <w:rPr>
                <w:lang w:val="fr-FR"/>
              </w:rPr>
              <w:t xml:space="preserve"> (Un examen du programme d'études peut aider à déterminer si le programme est aligné sur les normes et les objectifs éducatifs et s'il répond aux besoins des étudiants et des enseignants).</w:t>
            </w:r>
          </w:p>
          <w:p w14:paraId="77349428" w14:textId="37AFCA48" w:rsidR="00F94174" w:rsidRPr="00CE747E" w:rsidRDefault="00401F14" w:rsidP="00F94174">
            <w:pPr>
              <w:rPr>
                <w:lang w:val="fr-FR"/>
              </w:rPr>
            </w:pPr>
            <w:r>
              <w:rPr>
                <w:lang w:val="fr-FR"/>
              </w:rPr>
              <w:t>5</w:t>
            </w:r>
            <w:r w:rsidR="0033227B">
              <w:rPr>
                <w:lang w:val="fr-FR"/>
              </w:rPr>
              <w:t xml:space="preserve"> </w:t>
            </w:r>
            <w:r>
              <w:rPr>
                <w:lang w:val="fr-FR"/>
              </w:rPr>
              <w:t xml:space="preserve">Peer </w:t>
            </w:r>
            <w:proofErr w:type="spellStart"/>
            <w:r>
              <w:rPr>
                <w:lang w:val="fr-FR"/>
              </w:rPr>
              <w:t>review</w:t>
            </w:r>
            <w:proofErr w:type="spellEnd"/>
          </w:p>
          <w:p w14:paraId="3724BD44" w14:textId="77777777" w:rsidR="00F94174" w:rsidRPr="00CE747E" w:rsidRDefault="00F94174" w:rsidP="00F94174">
            <w:pPr>
              <w:rPr>
                <w:lang w:val="fr-FR"/>
              </w:rPr>
            </w:pPr>
            <w:r w:rsidRPr="00CE747E">
              <w:rPr>
                <w:lang w:val="fr-FR"/>
              </w:rPr>
              <w:t xml:space="preserve"> (Des experts dans le domaine ou d'autres éducateurs peuvent procéder à un examen par les pairs du programme d'enseignement, en fournissant des informations sur le programme, les méthodes d'enseignement et l'efficacité globale du programme).</w:t>
            </w:r>
          </w:p>
          <w:p w14:paraId="177DA190" w14:textId="6DF010A3" w:rsidR="00F94174" w:rsidRPr="00CE747E" w:rsidRDefault="00F94174" w:rsidP="00F94174">
            <w:pPr>
              <w:rPr>
                <w:lang w:val="fr-FR"/>
              </w:rPr>
            </w:pPr>
            <w:r w:rsidRPr="00CE747E">
              <w:rPr>
                <w:lang w:val="fr-FR"/>
              </w:rPr>
              <w:t>6</w:t>
            </w:r>
            <w:r w:rsidR="0033227B">
              <w:rPr>
                <w:lang w:val="fr-FR"/>
              </w:rPr>
              <w:t xml:space="preserve"> </w:t>
            </w:r>
            <w:r w:rsidRPr="00CE747E">
              <w:rPr>
                <w:lang w:val="fr-FR"/>
              </w:rPr>
              <w:t>Résultats du programme</w:t>
            </w:r>
          </w:p>
          <w:p w14:paraId="49ABCC35" w14:textId="77777777" w:rsidR="00F94174" w:rsidRPr="00CE747E" w:rsidRDefault="00F94174" w:rsidP="00F94174">
            <w:pPr>
              <w:rPr>
                <w:lang w:val="fr-FR"/>
              </w:rPr>
            </w:pPr>
            <w:r w:rsidRPr="00CE747E">
              <w:rPr>
                <w:lang w:val="fr-FR"/>
              </w:rPr>
              <w:t xml:space="preserve"> (L'évaluation des résultats du programme, tels que les taux d'obtention de diplômes, les taux de placement ou les possibilités de formation continue, peut donner une idée de la réussite du programme d'enseignement).</w:t>
            </w:r>
          </w:p>
          <w:p w14:paraId="5EC5DE40" w14:textId="2DBB1DF3" w:rsidR="00F94174" w:rsidRPr="00CE747E" w:rsidRDefault="00F94174" w:rsidP="00F94174">
            <w:pPr>
              <w:rPr>
                <w:lang w:val="fr-FR"/>
              </w:rPr>
            </w:pPr>
            <w:r w:rsidRPr="00CE747E">
              <w:rPr>
                <w:lang w:val="fr-FR"/>
              </w:rPr>
              <w:t>7</w:t>
            </w:r>
            <w:r w:rsidR="0033227B">
              <w:rPr>
                <w:lang w:val="fr-FR"/>
              </w:rPr>
              <w:t xml:space="preserve"> </w:t>
            </w:r>
            <w:r w:rsidRPr="00CE747E">
              <w:rPr>
                <w:lang w:val="fr-FR"/>
              </w:rPr>
              <w:t>Le rapport</w:t>
            </w:r>
            <w:r w:rsidR="00284BEA">
              <w:rPr>
                <w:lang w:val="fr-FR"/>
              </w:rPr>
              <w:t xml:space="preserve"> </w:t>
            </w:r>
            <w:r w:rsidRPr="00CE747E">
              <w:rPr>
                <w:lang w:val="fr-FR"/>
              </w:rPr>
              <w:t>coût-efficacité</w:t>
            </w:r>
          </w:p>
          <w:p w14:paraId="67EC24A6" w14:textId="77777777" w:rsidR="00F94174" w:rsidRPr="00CE747E" w:rsidRDefault="00F94174" w:rsidP="00F94174">
            <w:pPr>
              <w:rPr>
                <w:lang w:val="fr-FR"/>
              </w:rPr>
            </w:pPr>
            <w:r w:rsidRPr="00CE747E">
              <w:rPr>
                <w:lang w:val="fr-FR"/>
              </w:rPr>
              <w:t xml:space="preserve"> (L'évaluation du rapport coût-efficacité du programme d'enseignement permet de déterminer si les ressources sont utilisées de manière efficiente et efficace pour atteindre les objectifs du programme).</w:t>
            </w:r>
          </w:p>
          <w:p w14:paraId="6946E79E" w14:textId="7E78B9EE" w:rsidR="00F94174" w:rsidRPr="00CE747E" w:rsidRDefault="00F94174" w:rsidP="00F94174">
            <w:pPr>
              <w:rPr>
                <w:lang w:val="fr-FR"/>
              </w:rPr>
            </w:pPr>
            <w:r w:rsidRPr="00CE747E">
              <w:rPr>
                <w:lang w:val="fr-FR"/>
              </w:rPr>
              <w:t>8</w:t>
            </w:r>
            <w:r w:rsidR="0033227B">
              <w:rPr>
                <w:lang w:val="fr-FR"/>
              </w:rPr>
              <w:t xml:space="preserve"> </w:t>
            </w:r>
            <w:r w:rsidRPr="00CE747E">
              <w:rPr>
                <w:lang w:val="fr-FR"/>
              </w:rPr>
              <w:t>Une</w:t>
            </w:r>
            <w:r w:rsidR="00284BEA">
              <w:rPr>
                <w:lang w:val="fr-FR"/>
              </w:rPr>
              <w:t xml:space="preserve"> </w:t>
            </w:r>
            <w:r w:rsidRPr="00CE747E">
              <w:rPr>
                <w:lang w:val="fr-FR"/>
              </w:rPr>
              <w:t>approche globale et multidimensionnelle</w:t>
            </w:r>
          </w:p>
          <w:p w14:paraId="60308724" w14:textId="7881EAAD" w:rsidR="00F94174" w:rsidRPr="00CE747E" w:rsidRDefault="00F94174" w:rsidP="00F94174">
            <w:pPr>
              <w:rPr>
                <w:lang w:val="fr-FR"/>
              </w:rPr>
            </w:pPr>
            <w:r w:rsidRPr="00CE747E">
              <w:rPr>
                <w:lang w:val="fr-FR"/>
              </w:rPr>
              <w:t>9</w:t>
            </w:r>
            <w:r w:rsidR="0033227B">
              <w:rPr>
                <w:lang w:val="fr-FR"/>
              </w:rPr>
              <w:t xml:space="preserve"> </w:t>
            </w:r>
            <w:r w:rsidRPr="00CE747E">
              <w:rPr>
                <w:lang w:val="fr-FR"/>
              </w:rPr>
              <w:t>Intégrer le</w:t>
            </w:r>
            <w:r w:rsidR="00284BEA">
              <w:rPr>
                <w:lang w:val="fr-FR"/>
              </w:rPr>
              <w:t xml:space="preserve"> </w:t>
            </w:r>
            <w:r w:rsidRPr="00CE747E">
              <w:rPr>
                <w:lang w:val="fr-FR"/>
              </w:rPr>
              <w:t>retour d'information des étudiants, des enseignants et des experts du domaine</w:t>
            </w:r>
          </w:p>
          <w:p w14:paraId="40BD5BC0" w14:textId="2B14DB92" w:rsidR="00F94174" w:rsidRPr="00CE747E" w:rsidRDefault="00F94174" w:rsidP="00F94174">
            <w:pPr>
              <w:rPr>
                <w:lang w:val="fr-FR"/>
              </w:rPr>
            </w:pPr>
            <w:r w:rsidRPr="00CE747E">
              <w:rPr>
                <w:lang w:val="fr-FR"/>
              </w:rPr>
              <w:t>10</w:t>
            </w:r>
            <w:r w:rsidR="0033227B">
              <w:rPr>
                <w:lang w:val="fr-FR"/>
              </w:rPr>
              <w:t xml:space="preserve"> </w:t>
            </w:r>
            <w:r w:rsidRPr="00CE747E">
              <w:rPr>
                <w:lang w:val="fr-FR"/>
              </w:rPr>
              <w:t>Mesures objectives</w:t>
            </w:r>
            <w:r w:rsidR="00284BEA">
              <w:rPr>
                <w:lang w:val="fr-FR"/>
              </w:rPr>
              <w:t xml:space="preserve"> </w:t>
            </w:r>
            <w:r w:rsidRPr="00CE747E">
              <w:rPr>
                <w:lang w:val="fr-FR"/>
              </w:rPr>
              <w:t>des résultats des étudiants et des programmes</w:t>
            </w:r>
          </w:p>
          <w:p w14:paraId="13499F0D" w14:textId="5A383918" w:rsidR="00F94174" w:rsidRPr="00EB0A29" w:rsidRDefault="00F94174" w:rsidP="00F94174">
            <w:r>
              <w:t>11</w:t>
            </w:r>
            <w:r w:rsidR="0033227B">
              <w:t xml:space="preserve"> </w:t>
            </w:r>
            <w:proofErr w:type="spellStart"/>
            <w:r>
              <w:t>Évaluations</w:t>
            </w:r>
            <w:proofErr w:type="spellEnd"/>
            <w:r>
              <w:t xml:space="preserve"> </w:t>
            </w:r>
            <w:proofErr w:type="spellStart"/>
            <w:r>
              <w:t>régulières</w:t>
            </w:r>
            <w:proofErr w:type="spellEnd"/>
          </w:p>
        </w:tc>
      </w:tr>
      <w:tr w:rsidR="00F94174" w:rsidRPr="00EB0A29" w14:paraId="19B6DCB7" w14:textId="77777777" w:rsidTr="00006711">
        <w:tc>
          <w:tcPr>
            <w:tcW w:w="6974" w:type="dxa"/>
            <w:gridSpan w:val="3"/>
          </w:tcPr>
          <w:p w14:paraId="3B138885" w14:textId="6D733DE4" w:rsidR="00F94174" w:rsidRDefault="00F94174" w:rsidP="00F94174">
            <w:r>
              <w:lastRenderedPageBreak/>
              <w:t>xi. Impact</w:t>
            </w:r>
          </w:p>
        </w:tc>
        <w:tc>
          <w:tcPr>
            <w:tcW w:w="6974" w:type="dxa"/>
            <w:gridSpan w:val="2"/>
          </w:tcPr>
          <w:p w14:paraId="7769322D" w14:textId="2CD1875D" w:rsidR="00F94174" w:rsidRPr="00EB0A29" w:rsidRDefault="00F94174" w:rsidP="00F94174">
            <w:r>
              <w:t xml:space="preserve">xi. </w:t>
            </w:r>
            <w:proofErr w:type="spellStart"/>
            <w:r>
              <w:t>L'impact</w:t>
            </w:r>
            <w:proofErr w:type="spellEnd"/>
          </w:p>
        </w:tc>
      </w:tr>
      <w:tr w:rsidR="00F94174" w:rsidRPr="00EB0A29" w14:paraId="326048B7" w14:textId="77777777" w:rsidTr="00006711">
        <w:tc>
          <w:tcPr>
            <w:tcW w:w="6974" w:type="dxa"/>
            <w:gridSpan w:val="3"/>
          </w:tcPr>
          <w:p w14:paraId="791A39A7" w14:textId="77777777" w:rsidR="00F94174" w:rsidRDefault="00F94174" w:rsidP="00F94174">
            <w:r>
              <w:t xml:space="preserve">Question (31): Rate the impact of the </w:t>
            </w:r>
            <w:proofErr w:type="gramStart"/>
            <w:r>
              <w:t>activities[</w:t>
            </w:r>
            <w:proofErr w:type="gramEnd"/>
            <w:r>
              <w:t>1] on your customers/students.</w:t>
            </w:r>
          </w:p>
          <w:p w14:paraId="42E1C1BA" w14:textId="7E22B62C" w:rsidR="00F94174" w:rsidRDefault="00F94174" w:rsidP="00F94174">
            <w:r>
              <w:lastRenderedPageBreak/>
              <w:t>[1] Kugel, P., 1993. How professors develop as teachers. Studies in Higher Education, 18(3), pp. 315-328.</w:t>
            </w:r>
          </w:p>
        </w:tc>
        <w:tc>
          <w:tcPr>
            <w:tcW w:w="6974" w:type="dxa"/>
            <w:gridSpan w:val="2"/>
          </w:tcPr>
          <w:p w14:paraId="7D42D572" w14:textId="77777777" w:rsidR="00F94174" w:rsidRPr="00CE747E" w:rsidRDefault="00F94174" w:rsidP="00F94174">
            <w:pPr>
              <w:rPr>
                <w:lang w:val="fr-FR"/>
              </w:rPr>
            </w:pPr>
            <w:r w:rsidRPr="00CE747E">
              <w:rPr>
                <w:lang w:val="fr-FR"/>
              </w:rPr>
              <w:lastRenderedPageBreak/>
              <w:t xml:space="preserve">Question (31) : Evaluez l'impact des </w:t>
            </w:r>
            <w:proofErr w:type="gramStart"/>
            <w:r w:rsidRPr="00CE747E">
              <w:rPr>
                <w:lang w:val="fr-FR"/>
              </w:rPr>
              <w:t>activités[</w:t>
            </w:r>
            <w:proofErr w:type="gramEnd"/>
            <w:r w:rsidRPr="00CE747E">
              <w:rPr>
                <w:lang w:val="fr-FR"/>
              </w:rPr>
              <w:t>1] sur vos clients/étudiants.</w:t>
            </w:r>
          </w:p>
          <w:p w14:paraId="69D1D835" w14:textId="08036E61" w:rsidR="00F94174" w:rsidRPr="00EB0A29" w:rsidRDefault="00F94174" w:rsidP="00F94174">
            <w:r>
              <w:t>[1] Kugel, P., 1993. How professors develop as teachers. Studies in Higher Education, 18(3), pp. 315-328.</w:t>
            </w:r>
          </w:p>
        </w:tc>
      </w:tr>
      <w:tr w:rsidR="00F94174" w:rsidRPr="00CE747E" w14:paraId="6A9CCA46" w14:textId="77777777" w:rsidTr="00006711">
        <w:tc>
          <w:tcPr>
            <w:tcW w:w="6974" w:type="dxa"/>
            <w:gridSpan w:val="3"/>
          </w:tcPr>
          <w:p w14:paraId="32D257B1" w14:textId="14B3B597" w:rsidR="00F94174" w:rsidRPr="00F94174" w:rsidRDefault="00F94174" w:rsidP="00F94174">
            <w:r w:rsidRPr="00622262">
              <w:t>Impact of activities on customers/students</w:t>
            </w:r>
          </w:p>
        </w:tc>
        <w:tc>
          <w:tcPr>
            <w:tcW w:w="6974" w:type="dxa"/>
            <w:gridSpan w:val="2"/>
          </w:tcPr>
          <w:p w14:paraId="4A7AF884" w14:textId="06AE2B60" w:rsidR="00F94174" w:rsidRPr="00CE747E" w:rsidRDefault="00F94174" w:rsidP="00F94174">
            <w:pPr>
              <w:rPr>
                <w:lang w:val="fr-FR"/>
              </w:rPr>
            </w:pPr>
            <w:r w:rsidRPr="00CE747E">
              <w:rPr>
                <w:lang w:val="fr-FR"/>
              </w:rPr>
              <w:t>Impact des activités sur les clients/étudiants</w:t>
            </w:r>
          </w:p>
        </w:tc>
      </w:tr>
      <w:tr w:rsidR="00F94174" w:rsidRPr="00EB0A29" w14:paraId="5849612C" w14:textId="77777777" w:rsidTr="00E666C7">
        <w:tc>
          <w:tcPr>
            <w:tcW w:w="6974" w:type="dxa"/>
            <w:gridSpan w:val="3"/>
          </w:tcPr>
          <w:p w14:paraId="1C08D5F8" w14:textId="4D4A2238" w:rsidR="00F94174" w:rsidRDefault="00F94174" w:rsidP="00F94174">
            <w:r>
              <w:t>Response options</w:t>
            </w:r>
          </w:p>
        </w:tc>
        <w:tc>
          <w:tcPr>
            <w:tcW w:w="6974" w:type="dxa"/>
            <w:gridSpan w:val="2"/>
          </w:tcPr>
          <w:p w14:paraId="1A054C36" w14:textId="62C2B4D3" w:rsidR="00F94174" w:rsidRPr="00EB0A29" w:rsidRDefault="00F94174" w:rsidP="00F94174">
            <w:r>
              <w:t xml:space="preserve">Options de </w:t>
            </w:r>
            <w:proofErr w:type="spellStart"/>
            <w:r>
              <w:t>réponse</w:t>
            </w:r>
            <w:proofErr w:type="spellEnd"/>
          </w:p>
        </w:tc>
      </w:tr>
      <w:tr w:rsidR="00F94174" w:rsidRPr="00EB0A29" w14:paraId="7C623F0C" w14:textId="77777777" w:rsidTr="00E666C7">
        <w:tc>
          <w:tcPr>
            <w:tcW w:w="6974" w:type="dxa"/>
            <w:gridSpan w:val="3"/>
          </w:tcPr>
          <w:p w14:paraId="1221BF9C" w14:textId="300F994F" w:rsidR="00F94174" w:rsidRDefault="00F94174" w:rsidP="00F94174">
            <w:r w:rsidRPr="0082428B">
              <w:t>Strongly disagree</w:t>
            </w:r>
            <w:r w:rsidRPr="0082428B">
              <w:tab/>
            </w:r>
            <w:r w:rsidRPr="0082428B">
              <w:tab/>
            </w:r>
            <w:r w:rsidRPr="0082428B">
              <w:tab/>
            </w:r>
          </w:p>
        </w:tc>
        <w:tc>
          <w:tcPr>
            <w:tcW w:w="6974" w:type="dxa"/>
            <w:gridSpan w:val="2"/>
          </w:tcPr>
          <w:p w14:paraId="33C0895B" w14:textId="629FF045"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22D24D64" w14:textId="77777777" w:rsidTr="00E666C7">
        <w:tc>
          <w:tcPr>
            <w:tcW w:w="6974" w:type="dxa"/>
            <w:gridSpan w:val="3"/>
          </w:tcPr>
          <w:p w14:paraId="6019AB24" w14:textId="617932CE" w:rsidR="00F94174" w:rsidRDefault="00F94174" w:rsidP="00F94174">
            <w:r w:rsidRPr="0082428B">
              <w:t>Disagree</w:t>
            </w:r>
          </w:p>
        </w:tc>
        <w:tc>
          <w:tcPr>
            <w:tcW w:w="6974" w:type="dxa"/>
            <w:gridSpan w:val="2"/>
          </w:tcPr>
          <w:p w14:paraId="53C7609D" w14:textId="2CD17D4E" w:rsidR="00F94174" w:rsidRPr="00EB0A29" w:rsidRDefault="00F94174" w:rsidP="00F94174">
            <w:r w:rsidRPr="0082428B">
              <w:t xml:space="preserve">Pas </w:t>
            </w:r>
            <w:proofErr w:type="spellStart"/>
            <w:r w:rsidRPr="0082428B">
              <w:t>d'accord</w:t>
            </w:r>
            <w:proofErr w:type="spellEnd"/>
          </w:p>
        </w:tc>
      </w:tr>
      <w:tr w:rsidR="00F94174" w:rsidRPr="00EB0A29" w14:paraId="665FD1D6" w14:textId="77777777" w:rsidTr="00E666C7">
        <w:tc>
          <w:tcPr>
            <w:tcW w:w="6974" w:type="dxa"/>
            <w:gridSpan w:val="3"/>
          </w:tcPr>
          <w:p w14:paraId="78EFAD72" w14:textId="019EF124" w:rsidR="00F94174" w:rsidRDefault="00F94174" w:rsidP="00F94174">
            <w:r w:rsidRPr="0082428B">
              <w:t>Somewhat disagree</w:t>
            </w:r>
          </w:p>
        </w:tc>
        <w:tc>
          <w:tcPr>
            <w:tcW w:w="6974" w:type="dxa"/>
            <w:gridSpan w:val="2"/>
          </w:tcPr>
          <w:p w14:paraId="1DDDF07E" w14:textId="7BC0E4EF"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65FAB7EA" w14:textId="77777777" w:rsidTr="00E666C7">
        <w:tc>
          <w:tcPr>
            <w:tcW w:w="6974" w:type="dxa"/>
            <w:gridSpan w:val="3"/>
          </w:tcPr>
          <w:p w14:paraId="0501E433" w14:textId="49959F8F" w:rsidR="00F94174" w:rsidRDefault="00F94174" w:rsidP="00F94174">
            <w:r w:rsidRPr="0082428B">
              <w:t>Somewhat agree</w:t>
            </w:r>
            <w:r w:rsidRPr="0082428B">
              <w:tab/>
            </w:r>
            <w:r w:rsidRPr="0082428B">
              <w:tab/>
            </w:r>
          </w:p>
        </w:tc>
        <w:tc>
          <w:tcPr>
            <w:tcW w:w="6974" w:type="dxa"/>
            <w:gridSpan w:val="2"/>
          </w:tcPr>
          <w:p w14:paraId="349C29C2" w14:textId="321BAF98"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3B4F6572" w14:textId="77777777" w:rsidTr="00E666C7">
        <w:tc>
          <w:tcPr>
            <w:tcW w:w="6974" w:type="dxa"/>
            <w:gridSpan w:val="3"/>
          </w:tcPr>
          <w:p w14:paraId="5E6E6DF0" w14:textId="0C17149C" w:rsidR="00F94174" w:rsidRDefault="00F94174" w:rsidP="00F94174">
            <w:r w:rsidRPr="0082428B">
              <w:t>Agree</w:t>
            </w:r>
          </w:p>
        </w:tc>
        <w:tc>
          <w:tcPr>
            <w:tcW w:w="6974" w:type="dxa"/>
            <w:gridSpan w:val="2"/>
          </w:tcPr>
          <w:p w14:paraId="4D7C7989" w14:textId="6B2C1CFA" w:rsidR="00F94174" w:rsidRPr="00EB0A29" w:rsidRDefault="00F94174" w:rsidP="00F94174">
            <w:r w:rsidRPr="0082428B">
              <w:t>Accorder</w:t>
            </w:r>
          </w:p>
        </w:tc>
      </w:tr>
      <w:tr w:rsidR="00F94174" w:rsidRPr="00EB0A29" w14:paraId="39FDD4DF" w14:textId="77777777" w:rsidTr="00E666C7">
        <w:tc>
          <w:tcPr>
            <w:tcW w:w="6974" w:type="dxa"/>
            <w:gridSpan w:val="3"/>
          </w:tcPr>
          <w:p w14:paraId="6FF396BC" w14:textId="6C7E5393" w:rsidR="00F94174" w:rsidRDefault="00F94174" w:rsidP="00F94174">
            <w:r w:rsidRPr="0082428B">
              <w:t>Strongly agree</w:t>
            </w:r>
          </w:p>
        </w:tc>
        <w:tc>
          <w:tcPr>
            <w:tcW w:w="6974" w:type="dxa"/>
            <w:gridSpan w:val="2"/>
          </w:tcPr>
          <w:p w14:paraId="6EEA9FB5" w14:textId="16609CF5" w:rsidR="00F94174" w:rsidRPr="00EB0A29" w:rsidRDefault="00F94174" w:rsidP="00F94174">
            <w:r w:rsidRPr="0082428B">
              <w:t xml:space="preserve">Tout à fait </w:t>
            </w:r>
            <w:proofErr w:type="spellStart"/>
            <w:r w:rsidRPr="0082428B">
              <w:t>d'accord</w:t>
            </w:r>
            <w:proofErr w:type="spellEnd"/>
          </w:p>
        </w:tc>
      </w:tr>
      <w:tr w:rsidR="00F94174" w:rsidRPr="00CE747E" w14:paraId="0B2B7952" w14:textId="77777777" w:rsidTr="00006711">
        <w:tc>
          <w:tcPr>
            <w:tcW w:w="6974" w:type="dxa"/>
            <w:gridSpan w:val="3"/>
          </w:tcPr>
          <w:p w14:paraId="4559235E" w14:textId="77777777" w:rsidR="00F94174" w:rsidRDefault="00F94174" w:rsidP="00F94174">
            <w:r>
              <w:t>1</w:t>
            </w:r>
            <w:r>
              <w:tab/>
              <w:t>Teachers are primarily concerned with themselves, their appearance, and their performance.</w:t>
            </w:r>
          </w:p>
          <w:p w14:paraId="07AE9575" w14:textId="77777777" w:rsidR="00F94174" w:rsidRDefault="00F94174" w:rsidP="00F94174">
            <w:r>
              <w:t>2</w:t>
            </w:r>
            <w:r>
              <w:tab/>
              <w:t>Teachers focus on the subject and their transmission of the subject to the students.</w:t>
            </w:r>
          </w:p>
          <w:p w14:paraId="4FA867D8" w14:textId="77777777" w:rsidR="00F94174" w:rsidRDefault="00F94174" w:rsidP="00F94174">
            <w:r>
              <w:t>3</w:t>
            </w:r>
            <w:r>
              <w:tab/>
              <w:t>Teachers focus on students as receivers of what the teacher transmits.</w:t>
            </w:r>
          </w:p>
          <w:p w14:paraId="0AA4A81B" w14:textId="77777777" w:rsidR="00F94174" w:rsidRDefault="00F94174" w:rsidP="00F94174">
            <w:r>
              <w:t>4</w:t>
            </w:r>
            <w:r>
              <w:tab/>
              <w:t>Teachers focus on students as active participants in learning.</w:t>
            </w:r>
          </w:p>
          <w:p w14:paraId="532392A6" w14:textId="69D1D718" w:rsidR="00F94174" w:rsidRPr="00F94174" w:rsidRDefault="00F94174" w:rsidP="00F94174">
            <w:r>
              <w:t>5</w:t>
            </w:r>
            <w:r>
              <w:tab/>
              <w:t>Teachers focus on students as increasingly independent learners.</w:t>
            </w:r>
          </w:p>
        </w:tc>
        <w:tc>
          <w:tcPr>
            <w:tcW w:w="6974" w:type="dxa"/>
            <w:gridSpan w:val="2"/>
          </w:tcPr>
          <w:p w14:paraId="1372197B" w14:textId="39F32B61" w:rsidR="00F94174" w:rsidRPr="00CE747E" w:rsidRDefault="00F94174" w:rsidP="00F94174">
            <w:pPr>
              <w:rPr>
                <w:lang w:val="fr-FR"/>
              </w:rPr>
            </w:pPr>
            <w:r w:rsidRPr="00CE747E">
              <w:rPr>
                <w:lang w:val="fr-FR"/>
              </w:rPr>
              <w:t>1</w:t>
            </w:r>
            <w:r w:rsidR="0033227B">
              <w:rPr>
                <w:lang w:val="fr-FR"/>
              </w:rPr>
              <w:t xml:space="preserve"> </w:t>
            </w:r>
            <w:r w:rsidRPr="00CE747E">
              <w:rPr>
                <w:lang w:val="fr-FR"/>
              </w:rPr>
              <w:t>Les enseignants</w:t>
            </w:r>
            <w:r w:rsidR="00284BEA">
              <w:rPr>
                <w:lang w:val="fr-FR"/>
              </w:rPr>
              <w:t xml:space="preserve"> </w:t>
            </w:r>
            <w:r w:rsidRPr="00CE747E">
              <w:rPr>
                <w:lang w:val="fr-FR"/>
              </w:rPr>
              <w:t>se préoccupent avant tout d'eux-mêmes, de leur apparence et de leurs performances.</w:t>
            </w:r>
          </w:p>
          <w:p w14:paraId="1B48392F" w14:textId="40D40407" w:rsidR="00F94174" w:rsidRPr="00CE747E" w:rsidRDefault="00F94174" w:rsidP="00F94174">
            <w:pPr>
              <w:rPr>
                <w:lang w:val="fr-FR"/>
              </w:rPr>
            </w:pPr>
            <w:r w:rsidRPr="00CE747E">
              <w:rPr>
                <w:lang w:val="fr-FR"/>
              </w:rPr>
              <w:t>2</w:t>
            </w:r>
            <w:r w:rsidR="0033227B">
              <w:rPr>
                <w:lang w:val="fr-FR"/>
              </w:rPr>
              <w:t xml:space="preserve"> </w:t>
            </w:r>
            <w:r w:rsidRPr="00CE747E">
              <w:rPr>
                <w:lang w:val="fr-FR"/>
              </w:rPr>
              <w:t>Les enseignants</w:t>
            </w:r>
            <w:r w:rsidR="00284BEA">
              <w:rPr>
                <w:lang w:val="fr-FR"/>
              </w:rPr>
              <w:t xml:space="preserve"> </w:t>
            </w:r>
            <w:r w:rsidRPr="00CE747E">
              <w:rPr>
                <w:lang w:val="fr-FR"/>
              </w:rPr>
              <w:t>se concentrent sur la matière et sa transmission aux étudiants.</w:t>
            </w:r>
          </w:p>
          <w:p w14:paraId="3CC68E13" w14:textId="20AB4794" w:rsidR="00F94174" w:rsidRPr="00CE747E" w:rsidRDefault="00F94174" w:rsidP="00F94174">
            <w:pPr>
              <w:rPr>
                <w:lang w:val="fr-FR"/>
              </w:rPr>
            </w:pPr>
            <w:r w:rsidRPr="00CE747E">
              <w:rPr>
                <w:lang w:val="fr-FR"/>
              </w:rPr>
              <w:t>3</w:t>
            </w:r>
            <w:r w:rsidR="0033227B">
              <w:rPr>
                <w:lang w:val="fr-FR"/>
              </w:rPr>
              <w:t xml:space="preserve"> </w:t>
            </w:r>
            <w:r w:rsidRPr="00CE747E">
              <w:rPr>
                <w:lang w:val="fr-FR"/>
              </w:rPr>
              <w:t>Les enseignants</w:t>
            </w:r>
            <w:r w:rsidR="00284BEA">
              <w:rPr>
                <w:lang w:val="fr-FR"/>
              </w:rPr>
              <w:t xml:space="preserve"> </w:t>
            </w:r>
            <w:r w:rsidRPr="00CE747E">
              <w:rPr>
                <w:lang w:val="fr-FR"/>
              </w:rPr>
              <w:t>se concentrent sur les étudiants en tant que récepteurs de ce qu'ils transmettent.</w:t>
            </w:r>
          </w:p>
          <w:p w14:paraId="28454C1D" w14:textId="7590151E" w:rsidR="00F94174" w:rsidRPr="00CE747E" w:rsidRDefault="00F94174" w:rsidP="00F94174">
            <w:pPr>
              <w:rPr>
                <w:lang w:val="fr-FR"/>
              </w:rPr>
            </w:pPr>
            <w:r w:rsidRPr="00CE747E">
              <w:rPr>
                <w:lang w:val="fr-FR"/>
              </w:rPr>
              <w:t>4</w:t>
            </w:r>
            <w:r w:rsidR="0033227B">
              <w:rPr>
                <w:lang w:val="fr-FR"/>
              </w:rPr>
              <w:t xml:space="preserve"> </w:t>
            </w:r>
            <w:r w:rsidRPr="00CE747E">
              <w:rPr>
                <w:lang w:val="fr-FR"/>
              </w:rPr>
              <w:t>Les enseignants</w:t>
            </w:r>
            <w:r w:rsidR="00284BEA">
              <w:rPr>
                <w:lang w:val="fr-FR"/>
              </w:rPr>
              <w:t xml:space="preserve"> </w:t>
            </w:r>
            <w:r w:rsidRPr="00CE747E">
              <w:rPr>
                <w:lang w:val="fr-FR"/>
              </w:rPr>
              <w:t>considèrent les élèves comme des participants actifs à l'apprentissage.</w:t>
            </w:r>
          </w:p>
          <w:p w14:paraId="16BDD1EF" w14:textId="3387299E" w:rsidR="00F94174" w:rsidRPr="00CE747E" w:rsidRDefault="00F94174" w:rsidP="00F94174">
            <w:pPr>
              <w:rPr>
                <w:lang w:val="fr-FR"/>
              </w:rPr>
            </w:pPr>
            <w:r w:rsidRPr="00CE747E">
              <w:rPr>
                <w:lang w:val="fr-FR"/>
              </w:rPr>
              <w:t>5</w:t>
            </w:r>
            <w:r w:rsidR="0033227B">
              <w:rPr>
                <w:lang w:val="fr-FR"/>
              </w:rPr>
              <w:t xml:space="preserve"> </w:t>
            </w:r>
            <w:r w:rsidRPr="00CE747E">
              <w:rPr>
                <w:lang w:val="fr-FR"/>
              </w:rPr>
              <w:t>Les enseignants</w:t>
            </w:r>
            <w:r w:rsidR="00284BEA">
              <w:rPr>
                <w:lang w:val="fr-FR"/>
              </w:rPr>
              <w:t xml:space="preserve"> </w:t>
            </w:r>
            <w:r w:rsidRPr="00CE747E">
              <w:rPr>
                <w:lang w:val="fr-FR"/>
              </w:rPr>
              <w:t>se concentrent sur les étudiants en tant qu'apprenants de plus en plus indépendants.</w:t>
            </w:r>
          </w:p>
        </w:tc>
      </w:tr>
      <w:tr w:rsidR="00F94174" w:rsidRPr="00CE747E" w14:paraId="5DE71FCC" w14:textId="77777777" w:rsidTr="00006711">
        <w:tc>
          <w:tcPr>
            <w:tcW w:w="6974" w:type="dxa"/>
            <w:gridSpan w:val="3"/>
          </w:tcPr>
          <w:p w14:paraId="1DD9FACF" w14:textId="323591E8" w:rsidR="00F94174" w:rsidRPr="00F94174" w:rsidRDefault="00F94174" w:rsidP="00F94174">
            <w:r>
              <w:t>Question (32): What impact do you try to transmit through the subjects?</w:t>
            </w:r>
          </w:p>
        </w:tc>
        <w:tc>
          <w:tcPr>
            <w:tcW w:w="6974" w:type="dxa"/>
            <w:gridSpan w:val="2"/>
          </w:tcPr>
          <w:p w14:paraId="4E779DA2" w14:textId="79118D21" w:rsidR="00F94174" w:rsidRPr="00CE747E" w:rsidRDefault="00F94174" w:rsidP="00F94174">
            <w:pPr>
              <w:rPr>
                <w:lang w:val="fr-FR"/>
              </w:rPr>
            </w:pPr>
            <w:r w:rsidRPr="00CE747E">
              <w:rPr>
                <w:lang w:val="fr-FR"/>
              </w:rPr>
              <w:t>Question (32) : Quel impact essayez-vous de transmettre à travers les sujets ?</w:t>
            </w:r>
          </w:p>
        </w:tc>
      </w:tr>
      <w:tr w:rsidR="00F94174" w:rsidRPr="00CE747E" w14:paraId="39CCF94B" w14:textId="77777777" w:rsidTr="00006711">
        <w:tc>
          <w:tcPr>
            <w:tcW w:w="6974" w:type="dxa"/>
            <w:gridSpan w:val="3"/>
          </w:tcPr>
          <w:p w14:paraId="06BBCE0C" w14:textId="4C2B311F" w:rsidR="00F94174" w:rsidRPr="00F94174" w:rsidRDefault="00F94174" w:rsidP="00F94174">
            <w:r>
              <w:t>Question (33): What impact do you try to transmit through the content?</w:t>
            </w:r>
          </w:p>
        </w:tc>
        <w:tc>
          <w:tcPr>
            <w:tcW w:w="6974" w:type="dxa"/>
            <w:gridSpan w:val="2"/>
          </w:tcPr>
          <w:p w14:paraId="6DDC5C47" w14:textId="31603070" w:rsidR="00F94174" w:rsidRPr="00CE747E" w:rsidRDefault="00F94174" w:rsidP="00F94174">
            <w:pPr>
              <w:rPr>
                <w:lang w:val="fr-FR"/>
              </w:rPr>
            </w:pPr>
            <w:r w:rsidRPr="00CE747E">
              <w:rPr>
                <w:lang w:val="fr-FR"/>
              </w:rPr>
              <w:t>Question (33) : Quel impact essayez-vous de transmettre à travers le contenu ?</w:t>
            </w:r>
          </w:p>
        </w:tc>
      </w:tr>
      <w:tr w:rsidR="00F94174" w:rsidRPr="00CE747E" w14:paraId="6787D624" w14:textId="77777777" w:rsidTr="00006711">
        <w:tc>
          <w:tcPr>
            <w:tcW w:w="6974" w:type="dxa"/>
            <w:gridSpan w:val="3"/>
          </w:tcPr>
          <w:p w14:paraId="07848280" w14:textId="300842D0" w:rsidR="00F94174" w:rsidRPr="00F94174" w:rsidRDefault="00F94174" w:rsidP="00F94174">
            <w:r>
              <w:t>xii. Types of used documentation</w:t>
            </w:r>
          </w:p>
        </w:tc>
        <w:tc>
          <w:tcPr>
            <w:tcW w:w="6974" w:type="dxa"/>
            <w:gridSpan w:val="2"/>
          </w:tcPr>
          <w:p w14:paraId="018F0A39" w14:textId="522EFF7E" w:rsidR="00F94174" w:rsidRPr="00CE747E" w:rsidRDefault="00F94174" w:rsidP="00F94174">
            <w:pPr>
              <w:rPr>
                <w:lang w:val="fr-FR"/>
              </w:rPr>
            </w:pPr>
            <w:r w:rsidRPr="00CE747E">
              <w:rPr>
                <w:lang w:val="fr-FR"/>
              </w:rPr>
              <w:t>xii. Types de documentation utilisée</w:t>
            </w:r>
          </w:p>
        </w:tc>
      </w:tr>
      <w:tr w:rsidR="00F94174" w:rsidRPr="00CE747E" w14:paraId="457C258F" w14:textId="77777777" w:rsidTr="00006711">
        <w:tc>
          <w:tcPr>
            <w:tcW w:w="6974" w:type="dxa"/>
            <w:gridSpan w:val="3"/>
          </w:tcPr>
          <w:p w14:paraId="612F0E13" w14:textId="47F7E327" w:rsidR="00F94174" w:rsidRPr="00F94174" w:rsidRDefault="00F94174" w:rsidP="00F94174">
            <w:r>
              <w:t>Question (34): What types of documentation do you use?</w:t>
            </w:r>
          </w:p>
        </w:tc>
        <w:tc>
          <w:tcPr>
            <w:tcW w:w="6974" w:type="dxa"/>
            <w:gridSpan w:val="2"/>
          </w:tcPr>
          <w:p w14:paraId="653BE2E4" w14:textId="700C7790" w:rsidR="00F94174" w:rsidRPr="00CE747E" w:rsidRDefault="00F94174" w:rsidP="00F94174">
            <w:pPr>
              <w:rPr>
                <w:lang w:val="fr-FR"/>
              </w:rPr>
            </w:pPr>
            <w:r w:rsidRPr="00CE747E">
              <w:rPr>
                <w:lang w:val="fr-FR"/>
              </w:rPr>
              <w:t>Question (34) : Quels types de documentation utilisez-vous ?</w:t>
            </w:r>
          </w:p>
        </w:tc>
      </w:tr>
      <w:tr w:rsidR="00F94174" w:rsidRPr="00CE747E" w14:paraId="23ED3F99" w14:textId="77777777" w:rsidTr="00006711">
        <w:tc>
          <w:tcPr>
            <w:tcW w:w="6974" w:type="dxa"/>
            <w:gridSpan w:val="3"/>
          </w:tcPr>
          <w:p w14:paraId="46B9CBE5" w14:textId="0BD234D9" w:rsidR="00F94174" w:rsidRPr="00CE747E" w:rsidRDefault="00F94174" w:rsidP="00F94174">
            <w:pPr>
              <w:rPr>
                <w:lang w:val="fr-FR"/>
              </w:rPr>
            </w:pPr>
            <w:r>
              <w:t>Please check:</w:t>
            </w:r>
          </w:p>
        </w:tc>
        <w:tc>
          <w:tcPr>
            <w:tcW w:w="6974" w:type="dxa"/>
            <w:gridSpan w:val="2"/>
          </w:tcPr>
          <w:p w14:paraId="60CFEE13" w14:textId="2953B3A5" w:rsidR="00F94174" w:rsidRPr="00CE747E" w:rsidRDefault="00F94174" w:rsidP="00F94174">
            <w:pPr>
              <w:rPr>
                <w:lang w:val="fr-FR"/>
              </w:rPr>
            </w:pPr>
            <w:r w:rsidRPr="00CE747E">
              <w:rPr>
                <w:lang w:val="fr-FR"/>
              </w:rPr>
              <w:t>Veuillez cocher la case correspondante :</w:t>
            </w:r>
          </w:p>
        </w:tc>
      </w:tr>
      <w:tr w:rsidR="00F94174" w:rsidRPr="00CE747E" w14:paraId="742B060B" w14:textId="77777777" w:rsidTr="00006711">
        <w:tc>
          <w:tcPr>
            <w:tcW w:w="6974" w:type="dxa"/>
            <w:gridSpan w:val="3"/>
          </w:tcPr>
          <w:p w14:paraId="1A422EF8" w14:textId="77777777" w:rsidR="00F94174" w:rsidRDefault="00F94174" w:rsidP="00F94174">
            <w:r>
              <w:t>1</w:t>
            </w:r>
            <w:r>
              <w:tab/>
              <w:t>Samples of work</w:t>
            </w:r>
          </w:p>
          <w:p w14:paraId="7810942A" w14:textId="77777777" w:rsidR="00F94174" w:rsidRDefault="00F94174" w:rsidP="00F94174">
            <w:r>
              <w:t>2</w:t>
            </w:r>
            <w:r>
              <w:tab/>
              <w:t>Pictures</w:t>
            </w:r>
          </w:p>
          <w:p w14:paraId="2F1118AD" w14:textId="77777777" w:rsidR="00F94174" w:rsidRDefault="00F94174" w:rsidP="00F94174">
            <w:r>
              <w:t>3</w:t>
            </w:r>
            <w:r>
              <w:tab/>
              <w:t>Transcripts of conversations</w:t>
            </w:r>
          </w:p>
          <w:p w14:paraId="3DEC83C8" w14:textId="77777777" w:rsidR="00F94174" w:rsidRDefault="00F94174" w:rsidP="00F94174">
            <w:r>
              <w:lastRenderedPageBreak/>
              <w:t>4</w:t>
            </w:r>
            <w:r>
              <w:tab/>
              <w:t>Comments of conversations</w:t>
            </w:r>
          </w:p>
          <w:p w14:paraId="35886ED1" w14:textId="77777777" w:rsidR="00F94174" w:rsidRDefault="00F94174" w:rsidP="00F94174">
            <w:r>
              <w:t>5</w:t>
            </w:r>
            <w:r>
              <w:tab/>
              <w:t>Protocols</w:t>
            </w:r>
          </w:p>
          <w:p w14:paraId="4E1015A0" w14:textId="77777777" w:rsidR="00F94174" w:rsidRDefault="00F94174" w:rsidP="00F94174">
            <w:r>
              <w:t>6</w:t>
            </w:r>
            <w:r>
              <w:tab/>
              <w:t>Learning diary</w:t>
            </w:r>
          </w:p>
          <w:p w14:paraId="5A1A82D3" w14:textId="77777777" w:rsidR="00F94174" w:rsidRDefault="00F94174" w:rsidP="00F94174">
            <w:r>
              <w:t>7</w:t>
            </w:r>
            <w:r>
              <w:tab/>
              <w:t>Teaching diary</w:t>
            </w:r>
          </w:p>
          <w:p w14:paraId="53533BFF" w14:textId="4619C17A" w:rsidR="00F94174" w:rsidRPr="00F94174" w:rsidRDefault="00F94174" w:rsidP="00F94174">
            <w:r>
              <w:t>8</w:t>
            </w:r>
            <w:r>
              <w:tab/>
              <w:t>Class register entry</w:t>
            </w:r>
          </w:p>
        </w:tc>
        <w:tc>
          <w:tcPr>
            <w:tcW w:w="6974" w:type="dxa"/>
            <w:gridSpan w:val="2"/>
          </w:tcPr>
          <w:p w14:paraId="0B1F7CD0" w14:textId="15BBC9A5" w:rsidR="00F94174" w:rsidRPr="00CE747E" w:rsidRDefault="00F94174" w:rsidP="00F94174">
            <w:pPr>
              <w:rPr>
                <w:lang w:val="fr-FR"/>
              </w:rPr>
            </w:pPr>
            <w:r w:rsidRPr="00CE747E">
              <w:rPr>
                <w:lang w:val="fr-FR"/>
              </w:rPr>
              <w:lastRenderedPageBreak/>
              <w:t>1</w:t>
            </w:r>
            <w:r w:rsidR="0033227B">
              <w:rPr>
                <w:lang w:val="fr-FR"/>
              </w:rPr>
              <w:t xml:space="preserve"> </w:t>
            </w:r>
            <w:r w:rsidRPr="00CE747E">
              <w:rPr>
                <w:lang w:val="fr-FR"/>
              </w:rPr>
              <w:t>Exemples de</w:t>
            </w:r>
            <w:r w:rsidR="00284BEA">
              <w:rPr>
                <w:lang w:val="fr-FR"/>
              </w:rPr>
              <w:t xml:space="preserve"> </w:t>
            </w:r>
            <w:r w:rsidRPr="00CE747E">
              <w:rPr>
                <w:lang w:val="fr-FR"/>
              </w:rPr>
              <w:t>travaux</w:t>
            </w:r>
          </w:p>
          <w:p w14:paraId="5203F00F" w14:textId="60337231" w:rsidR="00F94174" w:rsidRPr="00CE747E" w:rsidRDefault="00F94174" w:rsidP="00F94174">
            <w:pPr>
              <w:rPr>
                <w:lang w:val="fr-FR"/>
              </w:rPr>
            </w:pPr>
            <w:r w:rsidRPr="00CE747E">
              <w:rPr>
                <w:lang w:val="fr-FR"/>
              </w:rPr>
              <w:t>2</w:t>
            </w:r>
            <w:r w:rsidR="0033227B">
              <w:rPr>
                <w:lang w:val="fr-FR"/>
              </w:rPr>
              <w:t xml:space="preserve"> </w:t>
            </w:r>
            <w:r w:rsidRPr="00CE747E">
              <w:rPr>
                <w:lang w:val="fr-FR"/>
              </w:rPr>
              <w:t>Pictures</w:t>
            </w:r>
          </w:p>
          <w:p w14:paraId="7C1D47A3" w14:textId="30B0A4EF" w:rsidR="00F94174" w:rsidRPr="00CE747E" w:rsidRDefault="00F94174" w:rsidP="00F94174">
            <w:pPr>
              <w:rPr>
                <w:lang w:val="fr-FR"/>
              </w:rPr>
            </w:pPr>
            <w:r w:rsidRPr="00CE747E">
              <w:rPr>
                <w:lang w:val="fr-FR"/>
              </w:rPr>
              <w:t>3</w:t>
            </w:r>
            <w:r w:rsidR="0033227B">
              <w:rPr>
                <w:lang w:val="fr-FR"/>
              </w:rPr>
              <w:t xml:space="preserve"> </w:t>
            </w:r>
            <w:r w:rsidRPr="00CE747E">
              <w:rPr>
                <w:lang w:val="fr-FR"/>
              </w:rPr>
              <w:t>Transcriptions</w:t>
            </w:r>
            <w:r w:rsidR="00284BEA">
              <w:rPr>
                <w:lang w:val="fr-FR"/>
              </w:rPr>
              <w:t xml:space="preserve"> </w:t>
            </w:r>
            <w:r w:rsidRPr="00CE747E">
              <w:rPr>
                <w:lang w:val="fr-FR"/>
              </w:rPr>
              <w:t>des conversations</w:t>
            </w:r>
          </w:p>
          <w:p w14:paraId="0A523067" w14:textId="03B42438" w:rsidR="00F94174" w:rsidRPr="00CE747E" w:rsidRDefault="00F94174" w:rsidP="00F94174">
            <w:pPr>
              <w:rPr>
                <w:lang w:val="fr-FR"/>
              </w:rPr>
            </w:pPr>
            <w:r w:rsidRPr="00CE747E">
              <w:rPr>
                <w:lang w:val="fr-FR"/>
              </w:rPr>
              <w:lastRenderedPageBreak/>
              <w:t>4</w:t>
            </w:r>
            <w:r w:rsidR="0033227B">
              <w:rPr>
                <w:lang w:val="fr-FR"/>
              </w:rPr>
              <w:t xml:space="preserve"> </w:t>
            </w:r>
            <w:r w:rsidRPr="00CE747E">
              <w:rPr>
                <w:lang w:val="fr-FR"/>
              </w:rPr>
              <w:t>Commentaires</w:t>
            </w:r>
            <w:r w:rsidR="00284BEA">
              <w:rPr>
                <w:lang w:val="fr-FR"/>
              </w:rPr>
              <w:t xml:space="preserve"> </w:t>
            </w:r>
            <w:r w:rsidRPr="00CE747E">
              <w:rPr>
                <w:lang w:val="fr-FR"/>
              </w:rPr>
              <w:t>de conversations</w:t>
            </w:r>
          </w:p>
          <w:p w14:paraId="0E17A062" w14:textId="30DE1F15" w:rsidR="00F94174" w:rsidRPr="00CE747E" w:rsidRDefault="00F94174" w:rsidP="00F94174">
            <w:pPr>
              <w:rPr>
                <w:lang w:val="fr-FR"/>
              </w:rPr>
            </w:pPr>
            <w:r w:rsidRPr="00CE747E">
              <w:rPr>
                <w:lang w:val="fr-FR"/>
              </w:rPr>
              <w:t>5</w:t>
            </w:r>
            <w:r w:rsidR="0033227B">
              <w:rPr>
                <w:lang w:val="fr-FR"/>
              </w:rPr>
              <w:t xml:space="preserve"> </w:t>
            </w:r>
            <w:r w:rsidRPr="00CE747E">
              <w:rPr>
                <w:lang w:val="fr-FR"/>
              </w:rPr>
              <w:t>Protocoles</w:t>
            </w:r>
          </w:p>
          <w:p w14:paraId="3B709596" w14:textId="2228E43C" w:rsidR="00F94174" w:rsidRPr="00CE747E" w:rsidRDefault="00F94174" w:rsidP="00F94174">
            <w:pPr>
              <w:rPr>
                <w:lang w:val="fr-FR"/>
              </w:rPr>
            </w:pPr>
            <w:r w:rsidRPr="00CE747E">
              <w:rPr>
                <w:lang w:val="fr-FR"/>
              </w:rPr>
              <w:t>6</w:t>
            </w:r>
            <w:r w:rsidR="0033227B">
              <w:rPr>
                <w:lang w:val="fr-FR"/>
              </w:rPr>
              <w:t xml:space="preserve"> </w:t>
            </w:r>
            <w:r w:rsidRPr="00CE747E">
              <w:rPr>
                <w:lang w:val="fr-FR"/>
              </w:rPr>
              <w:t>Journal de l'apprentissage</w:t>
            </w:r>
          </w:p>
          <w:p w14:paraId="692767FE" w14:textId="5572557F" w:rsidR="00F94174" w:rsidRPr="00CE747E" w:rsidRDefault="00F94174" w:rsidP="00F94174">
            <w:pPr>
              <w:rPr>
                <w:lang w:val="fr-FR"/>
              </w:rPr>
            </w:pPr>
            <w:r w:rsidRPr="00CE747E">
              <w:rPr>
                <w:lang w:val="fr-FR"/>
              </w:rPr>
              <w:t>7</w:t>
            </w:r>
            <w:r w:rsidR="0033227B">
              <w:rPr>
                <w:lang w:val="fr-FR"/>
              </w:rPr>
              <w:t xml:space="preserve"> </w:t>
            </w:r>
            <w:r w:rsidRPr="00CE747E">
              <w:rPr>
                <w:lang w:val="fr-FR"/>
              </w:rPr>
              <w:t>Journal de l'enseignant</w:t>
            </w:r>
          </w:p>
          <w:p w14:paraId="3B317A3B" w14:textId="1E46BEB5" w:rsidR="00F94174" w:rsidRPr="00CE747E" w:rsidRDefault="00F94174" w:rsidP="00F94174">
            <w:pPr>
              <w:rPr>
                <w:lang w:val="fr-FR"/>
              </w:rPr>
            </w:pPr>
            <w:r w:rsidRPr="00CE747E">
              <w:rPr>
                <w:lang w:val="fr-FR"/>
              </w:rPr>
              <w:t>8</w:t>
            </w:r>
            <w:r w:rsidR="0033227B">
              <w:rPr>
                <w:lang w:val="fr-FR"/>
              </w:rPr>
              <w:t xml:space="preserve"> </w:t>
            </w:r>
            <w:r w:rsidRPr="00CE747E">
              <w:rPr>
                <w:lang w:val="fr-FR"/>
              </w:rPr>
              <w:t>Entrée dans le registre des classes</w:t>
            </w:r>
          </w:p>
        </w:tc>
      </w:tr>
      <w:tr w:rsidR="00F94174" w:rsidRPr="00EB0A29" w14:paraId="2A4F7358" w14:textId="77777777" w:rsidTr="00006711">
        <w:tc>
          <w:tcPr>
            <w:tcW w:w="6974" w:type="dxa"/>
            <w:gridSpan w:val="3"/>
          </w:tcPr>
          <w:p w14:paraId="3193C151" w14:textId="65204394" w:rsidR="00F94174" w:rsidRDefault="00F94174" w:rsidP="00F94174">
            <w:r>
              <w:lastRenderedPageBreak/>
              <w:t>Others? Fill in the blank.</w:t>
            </w:r>
          </w:p>
        </w:tc>
        <w:tc>
          <w:tcPr>
            <w:tcW w:w="6974" w:type="dxa"/>
            <w:gridSpan w:val="2"/>
          </w:tcPr>
          <w:p w14:paraId="0C6C1ADE" w14:textId="0DE4CD14" w:rsidR="00F94174" w:rsidRPr="00EB0A29" w:rsidRDefault="00F94174" w:rsidP="00F94174">
            <w:proofErr w:type="spellStart"/>
            <w:proofErr w:type="gramStart"/>
            <w:r>
              <w:t>D'autres</w:t>
            </w:r>
            <w:proofErr w:type="spellEnd"/>
            <w:r>
              <w:t xml:space="preserve"> ?</w:t>
            </w:r>
            <w:proofErr w:type="gramEnd"/>
            <w:r>
              <w:t xml:space="preserve"> </w:t>
            </w:r>
            <w:proofErr w:type="spellStart"/>
            <w:r>
              <w:t>Remplissez</w:t>
            </w:r>
            <w:proofErr w:type="spellEnd"/>
            <w:r>
              <w:t xml:space="preserve"> </w:t>
            </w:r>
            <w:proofErr w:type="spellStart"/>
            <w:r>
              <w:t>l'espace</w:t>
            </w:r>
            <w:proofErr w:type="spellEnd"/>
            <w:r>
              <w:t xml:space="preserve"> vide.</w:t>
            </w:r>
          </w:p>
        </w:tc>
      </w:tr>
      <w:tr w:rsidR="00F94174" w:rsidRPr="00EB0A29" w14:paraId="42ADD72A" w14:textId="77777777" w:rsidTr="00006711">
        <w:tc>
          <w:tcPr>
            <w:tcW w:w="6974" w:type="dxa"/>
            <w:gridSpan w:val="3"/>
          </w:tcPr>
          <w:p w14:paraId="4508AF64" w14:textId="21CD71F0" w:rsidR="00F94174" w:rsidRDefault="00F94174" w:rsidP="00F94174">
            <w:r>
              <w:t>xiii. Cooperations</w:t>
            </w:r>
          </w:p>
        </w:tc>
        <w:tc>
          <w:tcPr>
            <w:tcW w:w="6974" w:type="dxa"/>
            <w:gridSpan w:val="2"/>
          </w:tcPr>
          <w:p w14:paraId="793D608C" w14:textId="1D9C2A2C" w:rsidR="00F94174" w:rsidRPr="00EB0A29" w:rsidRDefault="00F94174" w:rsidP="00F94174">
            <w:r>
              <w:t xml:space="preserve">xiii. </w:t>
            </w:r>
            <w:proofErr w:type="spellStart"/>
            <w:r>
              <w:t>Coopérations</w:t>
            </w:r>
            <w:proofErr w:type="spellEnd"/>
          </w:p>
        </w:tc>
      </w:tr>
      <w:tr w:rsidR="00F94174" w:rsidRPr="00CE747E" w14:paraId="07AD2243" w14:textId="77777777" w:rsidTr="00006711">
        <w:tc>
          <w:tcPr>
            <w:tcW w:w="6974" w:type="dxa"/>
            <w:gridSpan w:val="3"/>
          </w:tcPr>
          <w:p w14:paraId="22244D49" w14:textId="6198D09D" w:rsidR="00F94174" w:rsidRPr="00F94174" w:rsidRDefault="00F94174" w:rsidP="00F94174">
            <w:r>
              <w:t>Question (35): Do you have any cooperation between teachers/people of the subjects and/or content?</w:t>
            </w:r>
          </w:p>
        </w:tc>
        <w:tc>
          <w:tcPr>
            <w:tcW w:w="6974" w:type="dxa"/>
            <w:gridSpan w:val="2"/>
          </w:tcPr>
          <w:p w14:paraId="65B5B9FE" w14:textId="0B0A8C6A" w:rsidR="00F94174" w:rsidRPr="00CE747E" w:rsidRDefault="00F94174" w:rsidP="00F94174">
            <w:pPr>
              <w:rPr>
                <w:lang w:val="fr-FR"/>
              </w:rPr>
            </w:pPr>
            <w:r w:rsidRPr="00CE747E">
              <w:rPr>
                <w:lang w:val="fr-FR"/>
              </w:rPr>
              <w:t>Question (35) : Existe-t-il une coopération entre les enseignants/les personnes des matières et/ou du contenu ?</w:t>
            </w:r>
          </w:p>
        </w:tc>
      </w:tr>
      <w:tr w:rsidR="00F94174" w:rsidRPr="00CE747E" w14:paraId="4849A7AF" w14:textId="77777777" w:rsidTr="00006711">
        <w:tc>
          <w:tcPr>
            <w:tcW w:w="6974" w:type="dxa"/>
            <w:gridSpan w:val="3"/>
          </w:tcPr>
          <w:p w14:paraId="180827C7" w14:textId="3E87FB5D" w:rsidR="00F94174" w:rsidRPr="00CE747E" w:rsidRDefault="00F94174" w:rsidP="00F94174">
            <w:pPr>
              <w:rPr>
                <w:lang w:val="fr-FR"/>
              </w:rPr>
            </w:pPr>
            <w:r>
              <w:t>Please check:</w:t>
            </w:r>
          </w:p>
        </w:tc>
        <w:tc>
          <w:tcPr>
            <w:tcW w:w="6974" w:type="dxa"/>
            <w:gridSpan w:val="2"/>
          </w:tcPr>
          <w:p w14:paraId="0BEAC30E" w14:textId="2EB97B5A" w:rsidR="00F94174" w:rsidRPr="00CE747E" w:rsidRDefault="00F94174" w:rsidP="00F94174">
            <w:pPr>
              <w:rPr>
                <w:lang w:val="fr-FR"/>
              </w:rPr>
            </w:pPr>
            <w:r w:rsidRPr="00CE747E">
              <w:rPr>
                <w:lang w:val="fr-FR"/>
              </w:rPr>
              <w:t>Veuillez cocher la case correspondante :</w:t>
            </w:r>
          </w:p>
        </w:tc>
      </w:tr>
      <w:tr w:rsidR="00F94174" w:rsidRPr="0066203F" w14:paraId="728F2C04" w14:textId="77777777" w:rsidTr="00E666C7">
        <w:tc>
          <w:tcPr>
            <w:tcW w:w="3487" w:type="dxa"/>
            <w:gridSpan w:val="2"/>
          </w:tcPr>
          <w:p w14:paraId="01C300F2" w14:textId="77777777" w:rsidR="00F94174" w:rsidRDefault="00F94174" w:rsidP="00F94174">
            <w:r>
              <w:t>1</w:t>
            </w:r>
          </w:p>
          <w:p w14:paraId="7EF808EB" w14:textId="3107F571" w:rsidR="00F94174" w:rsidRDefault="00F94174" w:rsidP="00F94174">
            <w:r>
              <w:t>2</w:t>
            </w:r>
          </w:p>
        </w:tc>
        <w:tc>
          <w:tcPr>
            <w:tcW w:w="3487" w:type="dxa"/>
          </w:tcPr>
          <w:p w14:paraId="195FCC5E" w14:textId="77777777" w:rsidR="00F94174" w:rsidRDefault="00F94174" w:rsidP="00F94174">
            <w:r>
              <w:t>Yes, we have!</w:t>
            </w:r>
          </w:p>
          <w:p w14:paraId="6BD00CA1" w14:textId="0B2FF43D" w:rsidR="00F94174" w:rsidRPr="00F94174" w:rsidRDefault="00F94174" w:rsidP="00F94174">
            <w:r>
              <w:t>No, we have not.</w:t>
            </w:r>
          </w:p>
        </w:tc>
        <w:tc>
          <w:tcPr>
            <w:tcW w:w="3487" w:type="dxa"/>
          </w:tcPr>
          <w:p w14:paraId="1DF6369C" w14:textId="77777777" w:rsidR="00F94174" w:rsidRPr="00CE747E" w:rsidRDefault="00F94174" w:rsidP="00F94174">
            <w:pPr>
              <w:rPr>
                <w:lang w:val="fr-FR"/>
              </w:rPr>
            </w:pPr>
            <w:r w:rsidRPr="00CE747E">
              <w:rPr>
                <w:lang w:val="fr-FR"/>
              </w:rPr>
              <w:t>Oui, nous l'avons fait !</w:t>
            </w:r>
          </w:p>
          <w:p w14:paraId="2974B3D8" w14:textId="0999BD3E" w:rsidR="00F94174" w:rsidRPr="0066203F" w:rsidRDefault="00F94174" w:rsidP="00F94174">
            <w:pPr>
              <w:rPr>
                <w:lang w:val="fr-FR"/>
              </w:rPr>
            </w:pPr>
            <w:r w:rsidRPr="00CE747E">
              <w:rPr>
                <w:lang w:val="fr-FR"/>
              </w:rPr>
              <w:t>Non, nous ne l'avons pas fait.</w:t>
            </w:r>
          </w:p>
        </w:tc>
        <w:tc>
          <w:tcPr>
            <w:tcW w:w="3487" w:type="dxa"/>
          </w:tcPr>
          <w:p w14:paraId="7D243EEE" w14:textId="77777777" w:rsidR="00F94174" w:rsidRPr="0066203F" w:rsidRDefault="00F94174" w:rsidP="00F94174">
            <w:pPr>
              <w:rPr>
                <w:lang w:val="fr-FR"/>
              </w:rPr>
            </w:pPr>
          </w:p>
        </w:tc>
      </w:tr>
      <w:tr w:rsidR="00F94174" w:rsidRPr="00CE747E" w14:paraId="26E9DC30" w14:textId="77777777" w:rsidTr="00006711">
        <w:tc>
          <w:tcPr>
            <w:tcW w:w="6974" w:type="dxa"/>
            <w:gridSpan w:val="3"/>
          </w:tcPr>
          <w:p w14:paraId="79988385" w14:textId="49B98394" w:rsidR="00F94174" w:rsidRPr="00F94174" w:rsidRDefault="00F94174" w:rsidP="00F94174">
            <w:r>
              <w:t>Optional Question (36) (If yes): Cooperation partner “Kindergarten and Elementary School”:</w:t>
            </w:r>
          </w:p>
        </w:tc>
        <w:tc>
          <w:tcPr>
            <w:tcW w:w="6974" w:type="dxa"/>
            <w:gridSpan w:val="2"/>
          </w:tcPr>
          <w:p w14:paraId="6AFA7F13" w14:textId="69FD9A56" w:rsidR="00F94174" w:rsidRPr="00CE747E" w:rsidRDefault="00F94174" w:rsidP="00F94174">
            <w:pPr>
              <w:rPr>
                <w:lang w:val="fr-FR"/>
              </w:rPr>
            </w:pPr>
            <w:r w:rsidRPr="00CE747E">
              <w:rPr>
                <w:lang w:val="fr-FR"/>
              </w:rPr>
              <w:t>Question facultative (36) (si oui) : Partenaire de coopération "École maternelle et élémentaire" :</w:t>
            </w:r>
          </w:p>
        </w:tc>
      </w:tr>
      <w:tr w:rsidR="00F94174" w:rsidRPr="00EB0A29" w14:paraId="653E33A3" w14:textId="77777777" w:rsidTr="00006711">
        <w:tc>
          <w:tcPr>
            <w:tcW w:w="6974" w:type="dxa"/>
            <w:gridSpan w:val="3"/>
          </w:tcPr>
          <w:p w14:paraId="74B0E0A5" w14:textId="6CF9A02D" w:rsidR="00F94174" w:rsidRDefault="00F94174" w:rsidP="00F94174">
            <w:r>
              <w:t>Multiple answers possible</w:t>
            </w:r>
          </w:p>
        </w:tc>
        <w:tc>
          <w:tcPr>
            <w:tcW w:w="6974" w:type="dxa"/>
            <w:gridSpan w:val="2"/>
          </w:tcPr>
          <w:p w14:paraId="40A71786" w14:textId="4116B287" w:rsidR="00F94174" w:rsidRPr="00EB0A29" w:rsidRDefault="00F94174" w:rsidP="00F94174">
            <w:proofErr w:type="spellStart"/>
            <w:r>
              <w:t>Plusieurs</w:t>
            </w:r>
            <w:proofErr w:type="spellEnd"/>
            <w:r>
              <w:t xml:space="preserve"> </w:t>
            </w:r>
            <w:proofErr w:type="spellStart"/>
            <w:r>
              <w:t>réponses</w:t>
            </w:r>
            <w:proofErr w:type="spellEnd"/>
            <w:r>
              <w:t xml:space="preserve"> possibles</w:t>
            </w:r>
          </w:p>
        </w:tc>
      </w:tr>
      <w:tr w:rsidR="00F94174" w:rsidRPr="00EB0A29" w14:paraId="5ABC05B8" w14:textId="77777777" w:rsidTr="00006711">
        <w:tc>
          <w:tcPr>
            <w:tcW w:w="6974" w:type="dxa"/>
            <w:gridSpan w:val="3"/>
          </w:tcPr>
          <w:p w14:paraId="3F82CF44" w14:textId="77777777" w:rsidR="00F94174" w:rsidRDefault="00F94174" w:rsidP="00F94174">
            <w:r>
              <w:t>1</w:t>
            </w:r>
            <w:r>
              <w:tab/>
              <w:t>Classroom aides</w:t>
            </w:r>
          </w:p>
          <w:p w14:paraId="1856335B" w14:textId="77777777" w:rsidR="00F94174" w:rsidRDefault="00F94174" w:rsidP="00F94174">
            <w:r>
              <w:t>2</w:t>
            </w:r>
            <w:r>
              <w:tab/>
              <w:t>volunteers</w:t>
            </w:r>
          </w:p>
          <w:p w14:paraId="3DFCE0C2" w14:textId="77777777" w:rsidR="00F94174" w:rsidRDefault="00F94174" w:rsidP="00F94174">
            <w:r>
              <w:t>3</w:t>
            </w:r>
            <w:r>
              <w:tab/>
              <w:t>special education teachers (</w:t>
            </w:r>
            <w:proofErr w:type="gramStart"/>
            <w:r>
              <w:t>e.g.</w:t>
            </w:r>
            <w:proofErr w:type="gramEnd"/>
            <w:r>
              <w:t xml:space="preserve"> language, dance, etc.)</w:t>
            </w:r>
          </w:p>
          <w:p w14:paraId="29473CE2" w14:textId="77777777" w:rsidR="00F94174" w:rsidRDefault="00F94174" w:rsidP="00F94174">
            <w:r>
              <w:t>4</w:t>
            </w:r>
            <w:r>
              <w:tab/>
              <w:t>school nurses</w:t>
            </w:r>
          </w:p>
          <w:p w14:paraId="2CF76BBE" w14:textId="77777777" w:rsidR="00F94174" w:rsidRDefault="00F94174" w:rsidP="00F94174">
            <w:r>
              <w:t>5</w:t>
            </w:r>
            <w:r>
              <w:tab/>
              <w:t>health professionals</w:t>
            </w:r>
          </w:p>
          <w:p w14:paraId="2AED0FFF" w14:textId="77777777" w:rsidR="00F94174" w:rsidRDefault="00F94174" w:rsidP="00F94174">
            <w:r>
              <w:t>6</w:t>
            </w:r>
            <w:r>
              <w:tab/>
              <w:t>community members</w:t>
            </w:r>
          </w:p>
          <w:p w14:paraId="638B7769" w14:textId="77777777" w:rsidR="00F94174" w:rsidRDefault="00F94174" w:rsidP="00F94174">
            <w:r>
              <w:t>7</w:t>
            </w:r>
            <w:r>
              <w:tab/>
              <w:t>organizations for field trips</w:t>
            </w:r>
          </w:p>
          <w:p w14:paraId="7870E5CF" w14:textId="77777777" w:rsidR="00F94174" w:rsidRDefault="00F94174" w:rsidP="00F94174">
            <w:r>
              <w:t>8</w:t>
            </w:r>
            <w:r>
              <w:tab/>
              <w:t>guest speakers</w:t>
            </w:r>
          </w:p>
          <w:p w14:paraId="1E2D4145" w14:textId="77777777" w:rsidR="00F94174" w:rsidRDefault="00F94174" w:rsidP="00F94174">
            <w:r>
              <w:t>9</w:t>
            </w:r>
            <w:r>
              <w:tab/>
              <w:t xml:space="preserve">after-school program </w:t>
            </w:r>
            <w:proofErr w:type="gramStart"/>
            <w:r>
              <w:t>provider</w:t>
            </w:r>
            <w:proofErr w:type="gramEnd"/>
            <w:r>
              <w:t xml:space="preserve"> (e.g. club, society, associations, etc.)</w:t>
            </w:r>
          </w:p>
          <w:p w14:paraId="492DAC56" w14:textId="77777777" w:rsidR="00F94174" w:rsidRDefault="00F94174" w:rsidP="00F94174">
            <w:r>
              <w:t>10</w:t>
            </w:r>
            <w:r>
              <w:tab/>
              <w:t>others?</w:t>
            </w:r>
          </w:p>
          <w:p w14:paraId="16056981" w14:textId="783948E3" w:rsidR="00F94174" w:rsidRDefault="00F94174" w:rsidP="00F94174">
            <w:r>
              <w:t>fill in the blank:</w:t>
            </w:r>
          </w:p>
        </w:tc>
        <w:tc>
          <w:tcPr>
            <w:tcW w:w="6974" w:type="dxa"/>
            <w:gridSpan w:val="2"/>
          </w:tcPr>
          <w:p w14:paraId="1ECBC45B" w14:textId="1B0EE9DE" w:rsidR="00F94174" w:rsidRPr="00CE747E" w:rsidRDefault="00F94174" w:rsidP="00F94174">
            <w:pPr>
              <w:rPr>
                <w:lang w:val="fr-FR"/>
              </w:rPr>
            </w:pPr>
            <w:r w:rsidRPr="00CE747E">
              <w:rPr>
                <w:lang w:val="fr-FR"/>
              </w:rPr>
              <w:t>1</w:t>
            </w:r>
            <w:r w:rsidR="0033227B">
              <w:rPr>
                <w:lang w:val="fr-FR"/>
              </w:rPr>
              <w:t xml:space="preserve"> </w:t>
            </w:r>
            <w:r w:rsidRPr="00CE747E">
              <w:rPr>
                <w:lang w:val="fr-FR"/>
              </w:rPr>
              <w:t>Aides éducateurs</w:t>
            </w:r>
          </w:p>
          <w:p w14:paraId="0A388C56" w14:textId="22FC1EC5" w:rsidR="00F94174" w:rsidRPr="00CE747E" w:rsidRDefault="00F94174" w:rsidP="00F94174">
            <w:pPr>
              <w:rPr>
                <w:lang w:val="fr-FR"/>
              </w:rPr>
            </w:pPr>
            <w:r w:rsidRPr="00CE747E">
              <w:rPr>
                <w:lang w:val="fr-FR"/>
              </w:rPr>
              <w:t>2</w:t>
            </w:r>
            <w:r w:rsidR="0033227B">
              <w:rPr>
                <w:lang w:val="fr-FR"/>
              </w:rPr>
              <w:t xml:space="preserve"> V</w:t>
            </w:r>
            <w:r w:rsidRPr="00CE747E">
              <w:rPr>
                <w:lang w:val="fr-FR"/>
              </w:rPr>
              <w:t>olontaires</w:t>
            </w:r>
          </w:p>
          <w:p w14:paraId="366C7857" w14:textId="3D3528C9" w:rsidR="00F94174" w:rsidRPr="00CE747E" w:rsidRDefault="00F94174" w:rsidP="00F94174">
            <w:pPr>
              <w:rPr>
                <w:lang w:val="fr-FR"/>
              </w:rPr>
            </w:pPr>
            <w:r w:rsidRPr="00CE747E">
              <w:rPr>
                <w:lang w:val="fr-FR"/>
              </w:rPr>
              <w:t>3</w:t>
            </w:r>
            <w:r w:rsidR="00284BEA">
              <w:rPr>
                <w:lang w:val="fr-FR"/>
              </w:rPr>
              <w:t xml:space="preserve"> </w:t>
            </w:r>
            <w:r w:rsidRPr="00CE747E">
              <w:rPr>
                <w:lang w:val="fr-FR"/>
              </w:rPr>
              <w:t>Enseignants spécialisés</w:t>
            </w:r>
            <w:r w:rsidR="00284BEA">
              <w:rPr>
                <w:lang w:val="fr-FR"/>
              </w:rPr>
              <w:t xml:space="preserve"> </w:t>
            </w:r>
            <w:r w:rsidRPr="00CE747E">
              <w:rPr>
                <w:lang w:val="fr-FR"/>
              </w:rPr>
              <w:t>(par exemple, en langues, en danse, etc.)</w:t>
            </w:r>
          </w:p>
          <w:p w14:paraId="7A5164D0" w14:textId="3B6A69DB" w:rsidR="00F94174" w:rsidRPr="00CE747E" w:rsidRDefault="00F94174" w:rsidP="00F94174">
            <w:pPr>
              <w:rPr>
                <w:lang w:val="fr-FR"/>
              </w:rPr>
            </w:pPr>
            <w:r w:rsidRPr="00CE747E">
              <w:rPr>
                <w:lang w:val="fr-FR"/>
              </w:rPr>
              <w:t>4</w:t>
            </w:r>
            <w:r w:rsidR="0033227B">
              <w:rPr>
                <w:lang w:val="fr-FR"/>
              </w:rPr>
              <w:t xml:space="preserve"> </w:t>
            </w:r>
            <w:r w:rsidRPr="00CE747E">
              <w:rPr>
                <w:lang w:val="fr-FR"/>
              </w:rPr>
              <w:t>Infirmières scolaires</w:t>
            </w:r>
          </w:p>
          <w:p w14:paraId="1F957D25" w14:textId="1EBD8B29" w:rsidR="00F94174" w:rsidRPr="00CE747E" w:rsidRDefault="00F94174" w:rsidP="00F94174">
            <w:pPr>
              <w:rPr>
                <w:lang w:val="fr-FR"/>
              </w:rPr>
            </w:pPr>
            <w:r w:rsidRPr="00CE747E">
              <w:rPr>
                <w:lang w:val="fr-FR"/>
              </w:rPr>
              <w:t>5</w:t>
            </w:r>
            <w:r w:rsidR="00284BEA">
              <w:rPr>
                <w:lang w:val="fr-FR"/>
              </w:rPr>
              <w:t xml:space="preserve"> </w:t>
            </w:r>
            <w:r w:rsidRPr="00CE747E">
              <w:rPr>
                <w:lang w:val="fr-FR"/>
              </w:rPr>
              <w:t>professionnels de la santé</w:t>
            </w:r>
          </w:p>
          <w:p w14:paraId="44EEB867" w14:textId="4AE5F2CC" w:rsidR="00F94174" w:rsidRPr="00CE747E" w:rsidRDefault="00F94174" w:rsidP="00F94174">
            <w:pPr>
              <w:rPr>
                <w:lang w:val="fr-FR"/>
              </w:rPr>
            </w:pPr>
            <w:r w:rsidRPr="00CE747E">
              <w:rPr>
                <w:lang w:val="fr-FR"/>
              </w:rPr>
              <w:t>6</w:t>
            </w:r>
            <w:r w:rsidR="0033227B">
              <w:rPr>
                <w:lang w:val="fr-FR"/>
              </w:rPr>
              <w:t> M</w:t>
            </w:r>
            <w:r w:rsidRPr="00CE747E">
              <w:rPr>
                <w:lang w:val="fr-FR"/>
              </w:rPr>
              <w:t>embres de la communauté</w:t>
            </w:r>
          </w:p>
          <w:p w14:paraId="15251798" w14:textId="2DCE961C" w:rsidR="00F94174" w:rsidRPr="00CE747E" w:rsidRDefault="00F94174" w:rsidP="00F94174">
            <w:pPr>
              <w:rPr>
                <w:lang w:val="fr-FR"/>
              </w:rPr>
            </w:pPr>
            <w:r w:rsidRPr="00CE747E">
              <w:rPr>
                <w:lang w:val="fr-FR"/>
              </w:rPr>
              <w:t>7</w:t>
            </w:r>
            <w:r w:rsidR="0033227B">
              <w:rPr>
                <w:lang w:val="fr-FR"/>
              </w:rPr>
              <w:t xml:space="preserve"> O</w:t>
            </w:r>
            <w:r w:rsidRPr="00CE747E">
              <w:rPr>
                <w:lang w:val="fr-FR"/>
              </w:rPr>
              <w:t>rganisations</w:t>
            </w:r>
            <w:r w:rsidR="00284BEA">
              <w:rPr>
                <w:lang w:val="fr-FR"/>
              </w:rPr>
              <w:t xml:space="preserve"> </w:t>
            </w:r>
            <w:r w:rsidRPr="00CE747E">
              <w:rPr>
                <w:lang w:val="fr-FR"/>
              </w:rPr>
              <w:t>pour les sorties sur le terrain</w:t>
            </w:r>
          </w:p>
          <w:p w14:paraId="4B06E355" w14:textId="59CDF6BE" w:rsidR="00F94174" w:rsidRPr="00CE747E" w:rsidRDefault="00F94174" w:rsidP="00F94174">
            <w:pPr>
              <w:rPr>
                <w:lang w:val="fr-FR"/>
              </w:rPr>
            </w:pPr>
            <w:r w:rsidRPr="00CE747E">
              <w:rPr>
                <w:lang w:val="fr-FR"/>
              </w:rPr>
              <w:t>8</w:t>
            </w:r>
            <w:r w:rsidR="00284BEA">
              <w:rPr>
                <w:lang w:val="fr-FR"/>
              </w:rPr>
              <w:t xml:space="preserve"> </w:t>
            </w:r>
            <w:r w:rsidR="0033227B">
              <w:rPr>
                <w:lang w:val="fr-FR"/>
              </w:rPr>
              <w:t>I</w:t>
            </w:r>
            <w:r w:rsidRPr="00CE747E">
              <w:rPr>
                <w:lang w:val="fr-FR"/>
              </w:rPr>
              <w:t>ntervenants invités</w:t>
            </w:r>
          </w:p>
          <w:p w14:paraId="624C07CC" w14:textId="35C80A6F" w:rsidR="00F94174" w:rsidRPr="00CE747E" w:rsidRDefault="00F94174" w:rsidP="00F94174">
            <w:pPr>
              <w:rPr>
                <w:lang w:val="fr-FR"/>
              </w:rPr>
            </w:pPr>
            <w:r w:rsidRPr="00CE747E">
              <w:rPr>
                <w:lang w:val="fr-FR"/>
              </w:rPr>
              <w:t>9</w:t>
            </w:r>
            <w:r w:rsidR="00284BEA">
              <w:rPr>
                <w:lang w:val="fr-FR"/>
              </w:rPr>
              <w:t xml:space="preserve"> </w:t>
            </w:r>
            <w:r w:rsidR="0033227B">
              <w:rPr>
                <w:lang w:val="fr-FR"/>
              </w:rPr>
              <w:t>F</w:t>
            </w:r>
            <w:r w:rsidRPr="00CE747E">
              <w:rPr>
                <w:lang w:val="fr-FR"/>
              </w:rPr>
              <w:t>ournisseur de programmes extrascolaires</w:t>
            </w:r>
            <w:r w:rsidR="00284BEA">
              <w:rPr>
                <w:lang w:val="fr-FR"/>
              </w:rPr>
              <w:t xml:space="preserve"> </w:t>
            </w:r>
            <w:r w:rsidRPr="00CE747E">
              <w:rPr>
                <w:lang w:val="fr-FR"/>
              </w:rPr>
              <w:t>(par exemple, club, société, associations, etc.)</w:t>
            </w:r>
          </w:p>
          <w:p w14:paraId="19D407BC" w14:textId="32D9F77E" w:rsidR="00F94174" w:rsidRDefault="00F94174" w:rsidP="00F94174">
            <w:r>
              <w:t xml:space="preserve">10 </w:t>
            </w:r>
            <w:proofErr w:type="spellStart"/>
            <w:proofErr w:type="gramStart"/>
            <w:r w:rsidR="0033227B">
              <w:t>A</w:t>
            </w:r>
            <w:r>
              <w:t>utres</w:t>
            </w:r>
            <w:proofErr w:type="spellEnd"/>
            <w:r w:rsidR="00284BEA">
              <w:t xml:space="preserve"> </w:t>
            </w:r>
            <w:r>
              <w:t>?</w:t>
            </w:r>
            <w:proofErr w:type="gramEnd"/>
          </w:p>
          <w:p w14:paraId="68AD4850" w14:textId="76397CFA" w:rsidR="00F94174" w:rsidRPr="00EB0A29" w:rsidRDefault="00F94174" w:rsidP="00F94174">
            <w:proofErr w:type="spellStart"/>
            <w:r>
              <w:t>remplir</w:t>
            </w:r>
            <w:proofErr w:type="spellEnd"/>
            <w:r>
              <w:t xml:space="preserve"> </w:t>
            </w:r>
            <w:proofErr w:type="spellStart"/>
            <w:r>
              <w:t>l'espace</w:t>
            </w:r>
            <w:proofErr w:type="spellEnd"/>
            <w:r>
              <w:t xml:space="preserve"> </w:t>
            </w:r>
            <w:proofErr w:type="gramStart"/>
            <w:r>
              <w:t>vide :</w:t>
            </w:r>
            <w:proofErr w:type="gramEnd"/>
          </w:p>
        </w:tc>
      </w:tr>
      <w:tr w:rsidR="00F94174" w:rsidRPr="00EB0A29" w14:paraId="10F45D59" w14:textId="77777777" w:rsidTr="00006711">
        <w:tc>
          <w:tcPr>
            <w:tcW w:w="6974" w:type="dxa"/>
            <w:gridSpan w:val="3"/>
          </w:tcPr>
          <w:p w14:paraId="48AE3103" w14:textId="77777777" w:rsidR="00F94174" w:rsidRDefault="00F94174" w:rsidP="00F94174">
            <w:r>
              <w:t>Optional Question (37) (If yes):</w:t>
            </w:r>
          </w:p>
          <w:p w14:paraId="5D9B265E" w14:textId="77777777" w:rsidR="00F94174" w:rsidRDefault="00F94174" w:rsidP="00F94174">
            <w:r>
              <w:t xml:space="preserve"> Cooperation partner “Middle School/High School”:</w:t>
            </w:r>
          </w:p>
          <w:p w14:paraId="13833091" w14:textId="241BBBAB" w:rsidR="00F94174" w:rsidRDefault="00F94174" w:rsidP="00F94174">
            <w:r>
              <w:t>Multiple answers possible</w:t>
            </w:r>
          </w:p>
        </w:tc>
        <w:tc>
          <w:tcPr>
            <w:tcW w:w="6974" w:type="dxa"/>
            <w:gridSpan w:val="2"/>
          </w:tcPr>
          <w:p w14:paraId="167C802E" w14:textId="77777777" w:rsidR="00F94174" w:rsidRPr="00CE747E" w:rsidRDefault="00F94174" w:rsidP="00F94174">
            <w:pPr>
              <w:rPr>
                <w:lang w:val="fr-FR"/>
              </w:rPr>
            </w:pPr>
            <w:r w:rsidRPr="00CE747E">
              <w:rPr>
                <w:lang w:val="fr-FR"/>
              </w:rPr>
              <w:t>Question facultative (37) (si oui) :</w:t>
            </w:r>
          </w:p>
          <w:p w14:paraId="414E13D7" w14:textId="77777777" w:rsidR="00F94174" w:rsidRPr="00CE747E" w:rsidRDefault="00F94174" w:rsidP="00F94174">
            <w:pPr>
              <w:rPr>
                <w:lang w:val="fr-FR"/>
              </w:rPr>
            </w:pPr>
            <w:r w:rsidRPr="00CE747E">
              <w:rPr>
                <w:lang w:val="fr-FR"/>
              </w:rPr>
              <w:t xml:space="preserve"> Partenaire de coopération "Middle </w:t>
            </w:r>
            <w:proofErr w:type="spellStart"/>
            <w:r w:rsidRPr="00CE747E">
              <w:rPr>
                <w:lang w:val="fr-FR"/>
              </w:rPr>
              <w:t>School</w:t>
            </w:r>
            <w:proofErr w:type="spellEnd"/>
            <w:r w:rsidRPr="00CE747E">
              <w:rPr>
                <w:lang w:val="fr-FR"/>
              </w:rPr>
              <w:t xml:space="preserve">/High </w:t>
            </w:r>
            <w:proofErr w:type="spellStart"/>
            <w:r w:rsidRPr="00CE747E">
              <w:rPr>
                <w:lang w:val="fr-FR"/>
              </w:rPr>
              <w:t>School</w:t>
            </w:r>
            <w:proofErr w:type="spellEnd"/>
            <w:r w:rsidRPr="00CE747E">
              <w:rPr>
                <w:lang w:val="fr-FR"/>
              </w:rPr>
              <w:t>" :</w:t>
            </w:r>
          </w:p>
          <w:p w14:paraId="2AEAE8DE" w14:textId="6B5C029C" w:rsidR="00F94174" w:rsidRPr="00EB0A29" w:rsidRDefault="00F94174" w:rsidP="00F94174">
            <w:proofErr w:type="spellStart"/>
            <w:r>
              <w:t>Plusieurs</w:t>
            </w:r>
            <w:proofErr w:type="spellEnd"/>
            <w:r>
              <w:t xml:space="preserve"> </w:t>
            </w:r>
            <w:proofErr w:type="spellStart"/>
            <w:r>
              <w:t>réponses</w:t>
            </w:r>
            <w:proofErr w:type="spellEnd"/>
            <w:r>
              <w:t xml:space="preserve"> possibles</w:t>
            </w:r>
          </w:p>
        </w:tc>
      </w:tr>
      <w:tr w:rsidR="00F94174" w:rsidRPr="00284BEA" w14:paraId="1586B1EE" w14:textId="77777777" w:rsidTr="00006711">
        <w:tc>
          <w:tcPr>
            <w:tcW w:w="6974" w:type="dxa"/>
            <w:gridSpan w:val="3"/>
          </w:tcPr>
          <w:p w14:paraId="56FB4897" w14:textId="197ECB86" w:rsidR="00F94174" w:rsidRDefault="00F94174" w:rsidP="00F94174">
            <w:r>
              <w:lastRenderedPageBreak/>
              <w:t>1Other teachers within the same subject area</w:t>
            </w:r>
          </w:p>
          <w:p w14:paraId="011CAEE9" w14:textId="77777777" w:rsidR="00F94174" w:rsidRDefault="00F94174" w:rsidP="00F94174">
            <w:r>
              <w:t>2</w:t>
            </w:r>
            <w:r>
              <w:tab/>
              <w:t>Department chairs</w:t>
            </w:r>
          </w:p>
          <w:p w14:paraId="446EE341" w14:textId="77777777" w:rsidR="00F94174" w:rsidRDefault="00F94174" w:rsidP="00F94174">
            <w:r>
              <w:t>3</w:t>
            </w:r>
            <w:r>
              <w:tab/>
              <w:t>curriculum coordinators</w:t>
            </w:r>
          </w:p>
          <w:p w14:paraId="6D1120CF" w14:textId="77777777" w:rsidR="00F94174" w:rsidRDefault="00F94174" w:rsidP="00F94174">
            <w:r>
              <w:t>4</w:t>
            </w:r>
            <w:r>
              <w:tab/>
              <w:t>School librarians</w:t>
            </w:r>
          </w:p>
          <w:p w14:paraId="45249597" w14:textId="77777777" w:rsidR="00F94174" w:rsidRDefault="00F94174" w:rsidP="00F94174">
            <w:r>
              <w:t>5</w:t>
            </w:r>
            <w:r>
              <w:tab/>
              <w:t>media specialists</w:t>
            </w:r>
          </w:p>
          <w:p w14:paraId="278BAD61" w14:textId="77777777" w:rsidR="00F94174" w:rsidRDefault="00F94174" w:rsidP="00F94174">
            <w:r>
              <w:t>6</w:t>
            </w:r>
            <w:r>
              <w:tab/>
              <w:t>College and career readiness counsellors</w:t>
            </w:r>
          </w:p>
          <w:p w14:paraId="34872ED1" w14:textId="77777777" w:rsidR="00F94174" w:rsidRDefault="00F94174" w:rsidP="00F94174">
            <w:r>
              <w:t>7</w:t>
            </w:r>
            <w:r>
              <w:tab/>
              <w:t>External experts</w:t>
            </w:r>
          </w:p>
          <w:p w14:paraId="411BD3D4" w14:textId="77777777" w:rsidR="00F94174" w:rsidRDefault="00F94174" w:rsidP="00F94174">
            <w:r>
              <w:t>8</w:t>
            </w:r>
            <w:r>
              <w:tab/>
              <w:t>guest speakers</w:t>
            </w:r>
          </w:p>
          <w:p w14:paraId="639A45ED" w14:textId="77777777" w:rsidR="00F94174" w:rsidRDefault="00F94174" w:rsidP="00F94174">
            <w:r>
              <w:t>9</w:t>
            </w:r>
            <w:r>
              <w:tab/>
              <w:t xml:space="preserve">after-school program </w:t>
            </w:r>
            <w:proofErr w:type="gramStart"/>
            <w:r>
              <w:t>provider</w:t>
            </w:r>
            <w:proofErr w:type="gramEnd"/>
            <w:r>
              <w:t xml:space="preserve"> (e.g. club, society, associations, etc.)</w:t>
            </w:r>
          </w:p>
          <w:p w14:paraId="3079941A" w14:textId="77777777" w:rsidR="00F94174" w:rsidRDefault="00F94174" w:rsidP="00F94174">
            <w:r>
              <w:t>10</w:t>
            </w:r>
            <w:r>
              <w:tab/>
              <w:t>School psychologists and counsellors</w:t>
            </w:r>
          </w:p>
          <w:p w14:paraId="43337EB7" w14:textId="77777777" w:rsidR="00F94174" w:rsidRDefault="00F94174" w:rsidP="00F94174">
            <w:r>
              <w:t>11</w:t>
            </w:r>
            <w:r>
              <w:tab/>
              <w:t>Vocational and technical instructors</w:t>
            </w:r>
          </w:p>
          <w:p w14:paraId="29910115" w14:textId="77777777" w:rsidR="00F94174" w:rsidRDefault="00F94174" w:rsidP="00F94174">
            <w:r>
              <w:t>12</w:t>
            </w:r>
            <w:r>
              <w:tab/>
              <w:t>others?</w:t>
            </w:r>
          </w:p>
          <w:p w14:paraId="5EBB92C6" w14:textId="3AE34ADC" w:rsidR="00F94174" w:rsidRDefault="00F94174" w:rsidP="00F94174">
            <w:r>
              <w:t>Fill in the blank:</w:t>
            </w:r>
          </w:p>
        </w:tc>
        <w:tc>
          <w:tcPr>
            <w:tcW w:w="6974" w:type="dxa"/>
            <w:gridSpan w:val="2"/>
          </w:tcPr>
          <w:p w14:paraId="43DCFCE7" w14:textId="6EF8793B" w:rsidR="00F94174" w:rsidRPr="00CE747E" w:rsidRDefault="00F94174" w:rsidP="00F94174">
            <w:pPr>
              <w:rPr>
                <w:lang w:val="fr-FR"/>
              </w:rPr>
            </w:pPr>
            <w:r w:rsidRPr="00CE747E">
              <w:rPr>
                <w:lang w:val="fr-FR"/>
              </w:rPr>
              <w:t>1</w:t>
            </w:r>
            <w:r w:rsidR="0033227B">
              <w:rPr>
                <w:lang w:val="fr-FR"/>
              </w:rPr>
              <w:t xml:space="preserve"> </w:t>
            </w:r>
            <w:r w:rsidRPr="00CE747E">
              <w:rPr>
                <w:lang w:val="fr-FR"/>
              </w:rPr>
              <w:t>Autres</w:t>
            </w:r>
            <w:r w:rsidR="00284BEA">
              <w:rPr>
                <w:lang w:val="fr-FR"/>
              </w:rPr>
              <w:t xml:space="preserve"> </w:t>
            </w:r>
            <w:r w:rsidRPr="00CE747E">
              <w:rPr>
                <w:lang w:val="fr-FR"/>
              </w:rPr>
              <w:t>enseignants de la même discipline</w:t>
            </w:r>
          </w:p>
          <w:p w14:paraId="0FDF08DB" w14:textId="4D4FD22E" w:rsidR="00F94174" w:rsidRPr="00CE747E" w:rsidRDefault="00F94174" w:rsidP="00F94174">
            <w:pPr>
              <w:rPr>
                <w:lang w:val="fr-FR"/>
              </w:rPr>
            </w:pPr>
            <w:r w:rsidRPr="00CE747E">
              <w:rPr>
                <w:lang w:val="fr-FR"/>
              </w:rPr>
              <w:t>2 Présidents de département</w:t>
            </w:r>
          </w:p>
          <w:p w14:paraId="7A63725A" w14:textId="614A2BAD" w:rsidR="00F94174" w:rsidRPr="00CE747E" w:rsidRDefault="00F94174" w:rsidP="00F94174">
            <w:pPr>
              <w:rPr>
                <w:lang w:val="fr-FR"/>
              </w:rPr>
            </w:pPr>
            <w:r w:rsidRPr="00CE747E">
              <w:rPr>
                <w:lang w:val="fr-FR"/>
              </w:rPr>
              <w:t>3</w:t>
            </w:r>
            <w:r w:rsidR="0033227B">
              <w:rPr>
                <w:lang w:val="fr-FR"/>
              </w:rPr>
              <w:t xml:space="preserve"> C</w:t>
            </w:r>
            <w:r w:rsidRPr="00CE747E">
              <w:rPr>
                <w:lang w:val="fr-FR"/>
              </w:rPr>
              <w:t>oordonnateurs de programmes d'études</w:t>
            </w:r>
          </w:p>
          <w:p w14:paraId="5426DAC2" w14:textId="757A8647" w:rsidR="00F94174" w:rsidRPr="00CE747E" w:rsidRDefault="00F94174" w:rsidP="00F94174">
            <w:pPr>
              <w:rPr>
                <w:lang w:val="fr-FR"/>
              </w:rPr>
            </w:pPr>
            <w:r w:rsidRPr="00CE747E">
              <w:rPr>
                <w:lang w:val="fr-FR"/>
              </w:rPr>
              <w:t>4</w:t>
            </w:r>
            <w:r w:rsidR="0033227B">
              <w:rPr>
                <w:lang w:val="fr-FR"/>
              </w:rPr>
              <w:t xml:space="preserve"> </w:t>
            </w:r>
            <w:r w:rsidRPr="00CE747E">
              <w:rPr>
                <w:lang w:val="fr-FR"/>
              </w:rPr>
              <w:t>Bibliothécaires scolaires</w:t>
            </w:r>
          </w:p>
          <w:p w14:paraId="71A32C40" w14:textId="6BC1E02F" w:rsidR="00F94174" w:rsidRPr="00CE747E" w:rsidRDefault="00F94174" w:rsidP="00F94174">
            <w:pPr>
              <w:rPr>
                <w:lang w:val="fr-FR"/>
              </w:rPr>
            </w:pPr>
            <w:r w:rsidRPr="00CE747E">
              <w:rPr>
                <w:lang w:val="fr-FR"/>
              </w:rPr>
              <w:t>5</w:t>
            </w:r>
            <w:r w:rsidR="0033227B">
              <w:rPr>
                <w:lang w:val="fr-FR"/>
              </w:rPr>
              <w:t xml:space="preserve"> S</w:t>
            </w:r>
            <w:r w:rsidRPr="00CE747E">
              <w:rPr>
                <w:lang w:val="fr-FR"/>
              </w:rPr>
              <w:t>pécialistes des médias</w:t>
            </w:r>
          </w:p>
          <w:p w14:paraId="1BE5830C" w14:textId="07C262AA" w:rsidR="00F94174" w:rsidRPr="00CE747E" w:rsidRDefault="00F94174" w:rsidP="00F94174">
            <w:pPr>
              <w:rPr>
                <w:lang w:val="fr-FR"/>
              </w:rPr>
            </w:pPr>
            <w:r w:rsidRPr="00CE747E">
              <w:rPr>
                <w:lang w:val="fr-FR"/>
              </w:rPr>
              <w:t>6</w:t>
            </w:r>
            <w:r w:rsidR="0033227B">
              <w:rPr>
                <w:lang w:val="fr-FR"/>
              </w:rPr>
              <w:t xml:space="preserve"> </w:t>
            </w:r>
            <w:r w:rsidRPr="00CE747E">
              <w:rPr>
                <w:lang w:val="fr-FR"/>
              </w:rPr>
              <w:t>Conseillers en matière de préparation à l'enseignement supérieur</w:t>
            </w:r>
            <w:r w:rsidR="00284BEA">
              <w:rPr>
                <w:lang w:val="fr-FR"/>
              </w:rPr>
              <w:t xml:space="preserve"> </w:t>
            </w:r>
            <w:r w:rsidRPr="00CE747E">
              <w:rPr>
                <w:lang w:val="fr-FR"/>
              </w:rPr>
              <w:t>et à la carrière</w:t>
            </w:r>
          </w:p>
          <w:p w14:paraId="4EE11722" w14:textId="474FC356" w:rsidR="00F94174" w:rsidRPr="00CE747E" w:rsidRDefault="00F94174" w:rsidP="00F94174">
            <w:pPr>
              <w:rPr>
                <w:lang w:val="fr-FR"/>
              </w:rPr>
            </w:pPr>
            <w:r w:rsidRPr="00CE747E">
              <w:rPr>
                <w:lang w:val="fr-FR"/>
              </w:rPr>
              <w:t>7</w:t>
            </w:r>
            <w:r w:rsidR="0033227B">
              <w:rPr>
                <w:lang w:val="fr-FR"/>
              </w:rPr>
              <w:t xml:space="preserve"> </w:t>
            </w:r>
            <w:r w:rsidRPr="00CE747E">
              <w:rPr>
                <w:lang w:val="fr-FR"/>
              </w:rPr>
              <w:t>Experts externes</w:t>
            </w:r>
          </w:p>
          <w:p w14:paraId="2C4160E6" w14:textId="2505C4AC" w:rsidR="00F94174" w:rsidRPr="00CE747E" w:rsidRDefault="00F94174" w:rsidP="00F94174">
            <w:pPr>
              <w:rPr>
                <w:lang w:val="fr-FR"/>
              </w:rPr>
            </w:pPr>
            <w:r w:rsidRPr="00CE747E">
              <w:rPr>
                <w:lang w:val="fr-FR"/>
              </w:rPr>
              <w:t>8</w:t>
            </w:r>
            <w:r w:rsidR="00284BEA">
              <w:rPr>
                <w:lang w:val="fr-FR"/>
              </w:rPr>
              <w:t xml:space="preserve"> </w:t>
            </w:r>
            <w:r w:rsidR="0033227B">
              <w:rPr>
                <w:lang w:val="fr-FR"/>
              </w:rPr>
              <w:t>I</w:t>
            </w:r>
            <w:r w:rsidRPr="00CE747E">
              <w:rPr>
                <w:lang w:val="fr-FR"/>
              </w:rPr>
              <w:t>ntervenants invités</w:t>
            </w:r>
          </w:p>
          <w:p w14:paraId="632F2075" w14:textId="3E735B7F" w:rsidR="00F94174" w:rsidRPr="00CE747E" w:rsidRDefault="00F94174" w:rsidP="00F94174">
            <w:pPr>
              <w:rPr>
                <w:lang w:val="fr-FR"/>
              </w:rPr>
            </w:pPr>
            <w:r w:rsidRPr="00CE747E">
              <w:rPr>
                <w:lang w:val="fr-FR"/>
              </w:rPr>
              <w:t>9</w:t>
            </w:r>
            <w:r w:rsidR="00284BEA">
              <w:rPr>
                <w:lang w:val="fr-FR"/>
              </w:rPr>
              <w:t xml:space="preserve"> </w:t>
            </w:r>
            <w:r w:rsidR="0033227B">
              <w:rPr>
                <w:lang w:val="fr-FR"/>
              </w:rPr>
              <w:t>F</w:t>
            </w:r>
            <w:r w:rsidRPr="00CE747E">
              <w:rPr>
                <w:lang w:val="fr-FR"/>
              </w:rPr>
              <w:t>ournisseur de programmes extrascolaires</w:t>
            </w:r>
            <w:r w:rsidR="00284BEA">
              <w:rPr>
                <w:lang w:val="fr-FR"/>
              </w:rPr>
              <w:t xml:space="preserve"> </w:t>
            </w:r>
            <w:r w:rsidRPr="00CE747E">
              <w:rPr>
                <w:lang w:val="fr-FR"/>
              </w:rPr>
              <w:t>(par exemple, club, société, associations, etc.)</w:t>
            </w:r>
          </w:p>
          <w:p w14:paraId="21FD1E98" w14:textId="6A89E06A" w:rsidR="00F94174" w:rsidRPr="00CE747E" w:rsidRDefault="00F94174" w:rsidP="00F94174">
            <w:pPr>
              <w:rPr>
                <w:lang w:val="fr-FR"/>
              </w:rPr>
            </w:pPr>
            <w:r w:rsidRPr="00CE747E">
              <w:rPr>
                <w:lang w:val="fr-FR"/>
              </w:rPr>
              <w:t>10</w:t>
            </w:r>
            <w:r w:rsidR="0033227B">
              <w:rPr>
                <w:lang w:val="fr-FR"/>
              </w:rPr>
              <w:t xml:space="preserve"> </w:t>
            </w:r>
            <w:r w:rsidRPr="00CE747E">
              <w:rPr>
                <w:lang w:val="fr-FR"/>
              </w:rPr>
              <w:t>Psychologues et conseillers scolaires</w:t>
            </w:r>
          </w:p>
          <w:p w14:paraId="068B6AE3" w14:textId="46733513" w:rsidR="00F94174" w:rsidRPr="00CE747E" w:rsidRDefault="00F94174" w:rsidP="00F94174">
            <w:pPr>
              <w:rPr>
                <w:lang w:val="fr-FR"/>
              </w:rPr>
            </w:pPr>
            <w:r w:rsidRPr="00CE747E">
              <w:rPr>
                <w:lang w:val="fr-FR"/>
              </w:rPr>
              <w:t>11</w:t>
            </w:r>
            <w:r w:rsidR="0033227B">
              <w:rPr>
                <w:lang w:val="fr-FR"/>
              </w:rPr>
              <w:t xml:space="preserve"> </w:t>
            </w:r>
            <w:r w:rsidRPr="00CE747E">
              <w:rPr>
                <w:lang w:val="fr-FR"/>
              </w:rPr>
              <w:t>Instructeurs professionnels</w:t>
            </w:r>
            <w:r w:rsidR="00284BEA">
              <w:rPr>
                <w:lang w:val="fr-FR"/>
              </w:rPr>
              <w:t xml:space="preserve"> </w:t>
            </w:r>
            <w:r w:rsidRPr="00CE747E">
              <w:rPr>
                <w:lang w:val="fr-FR"/>
              </w:rPr>
              <w:t>et techniques</w:t>
            </w:r>
          </w:p>
          <w:p w14:paraId="2D904CC0" w14:textId="635A0C26" w:rsidR="00F94174" w:rsidRPr="00284BEA" w:rsidRDefault="00F94174" w:rsidP="00F94174">
            <w:pPr>
              <w:rPr>
                <w:lang w:val="fr-FR"/>
              </w:rPr>
            </w:pPr>
            <w:r w:rsidRPr="00284BEA">
              <w:rPr>
                <w:lang w:val="fr-FR"/>
              </w:rPr>
              <w:t>12 autres</w:t>
            </w:r>
            <w:r w:rsidR="00284BEA" w:rsidRPr="00284BEA">
              <w:rPr>
                <w:lang w:val="fr-FR"/>
              </w:rPr>
              <w:t xml:space="preserve"> </w:t>
            </w:r>
            <w:r w:rsidRPr="00284BEA">
              <w:rPr>
                <w:lang w:val="fr-FR"/>
              </w:rPr>
              <w:t>?</w:t>
            </w:r>
          </w:p>
          <w:p w14:paraId="5CFA9DDB" w14:textId="13DD23C4" w:rsidR="00F94174" w:rsidRPr="00284BEA" w:rsidRDefault="00F94174" w:rsidP="00F94174">
            <w:pPr>
              <w:rPr>
                <w:lang w:val="fr-FR"/>
              </w:rPr>
            </w:pPr>
            <w:r w:rsidRPr="00284BEA">
              <w:rPr>
                <w:lang w:val="fr-FR"/>
              </w:rPr>
              <w:t>Remplir le vide :</w:t>
            </w:r>
          </w:p>
        </w:tc>
      </w:tr>
      <w:tr w:rsidR="00F94174" w:rsidRPr="00CE747E" w14:paraId="5AE6DCCB" w14:textId="77777777" w:rsidTr="00006711">
        <w:tc>
          <w:tcPr>
            <w:tcW w:w="6974" w:type="dxa"/>
            <w:gridSpan w:val="3"/>
          </w:tcPr>
          <w:p w14:paraId="3CBBB7A8" w14:textId="77777777" w:rsidR="00F94174" w:rsidRDefault="00F94174" w:rsidP="00F94174">
            <w:r>
              <w:t>Optional Question (38) (If yes):</w:t>
            </w:r>
          </w:p>
          <w:p w14:paraId="0ECDD892" w14:textId="08818ACA" w:rsidR="00F94174" w:rsidRPr="00F94174" w:rsidRDefault="00F94174" w:rsidP="00F94174">
            <w:r>
              <w:t xml:space="preserve"> Cooperation partner “Higher Education”:</w:t>
            </w:r>
          </w:p>
        </w:tc>
        <w:tc>
          <w:tcPr>
            <w:tcW w:w="6974" w:type="dxa"/>
            <w:gridSpan w:val="2"/>
          </w:tcPr>
          <w:p w14:paraId="25B1CAA8" w14:textId="77777777" w:rsidR="00F94174" w:rsidRPr="00CE747E" w:rsidRDefault="00F94174" w:rsidP="00F94174">
            <w:pPr>
              <w:rPr>
                <w:lang w:val="fr-FR"/>
              </w:rPr>
            </w:pPr>
            <w:r w:rsidRPr="00CE747E">
              <w:rPr>
                <w:lang w:val="fr-FR"/>
              </w:rPr>
              <w:t>Question facultative (38) (si oui) :</w:t>
            </w:r>
          </w:p>
          <w:p w14:paraId="09FA1AE8" w14:textId="30B84834" w:rsidR="00F94174" w:rsidRPr="00CE747E" w:rsidRDefault="00F94174" w:rsidP="00F94174">
            <w:pPr>
              <w:rPr>
                <w:lang w:val="fr-FR"/>
              </w:rPr>
            </w:pPr>
            <w:r w:rsidRPr="00CE747E">
              <w:rPr>
                <w:lang w:val="fr-FR"/>
              </w:rPr>
              <w:t xml:space="preserve"> Partenaire de coopération "Enseignement supérieur" :</w:t>
            </w:r>
          </w:p>
        </w:tc>
      </w:tr>
      <w:tr w:rsidR="00F94174" w:rsidRPr="00EB0A29" w14:paraId="0BA32950" w14:textId="77777777" w:rsidTr="00006711">
        <w:tc>
          <w:tcPr>
            <w:tcW w:w="6974" w:type="dxa"/>
            <w:gridSpan w:val="3"/>
          </w:tcPr>
          <w:p w14:paraId="65B13F85" w14:textId="6CB62A4B" w:rsidR="00F94174" w:rsidRDefault="00F94174" w:rsidP="00F94174">
            <w:r>
              <w:t>Multiple answers possible</w:t>
            </w:r>
          </w:p>
        </w:tc>
        <w:tc>
          <w:tcPr>
            <w:tcW w:w="6974" w:type="dxa"/>
            <w:gridSpan w:val="2"/>
          </w:tcPr>
          <w:p w14:paraId="5BDEC11C" w14:textId="28B6BD12" w:rsidR="00F94174" w:rsidRPr="00EB0A29" w:rsidRDefault="00F94174" w:rsidP="00F94174">
            <w:proofErr w:type="spellStart"/>
            <w:r>
              <w:t>Plusieurs</w:t>
            </w:r>
            <w:proofErr w:type="spellEnd"/>
            <w:r>
              <w:t xml:space="preserve"> </w:t>
            </w:r>
            <w:proofErr w:type="spellStart"/>
            <w:r>
              <w:t>réponses</w:t>
            </w:r>
            <w:proofErr w:type="spellEnd"/>
            <w:r>
              <w:t xml:space="preserve"> possibles</w:t>
            </w:r>
          </w:p>
        </w:tc>
      </w:tr>
      <w:tr w:rsidR="00F94174" w:rsidRPr="0033227B" w14:paraId="78F6A688" w14:textId="77777777" w:rsidTr="00006711">
        <w:tc>
          <w:tcPr>
            <w:tcW w:w="6974" w:type="dxa"/>
            <w:gridSpan w:val="3"/>
          </w:tcPr>
          <w:p w14:paraId="238160F4" w14:textId="77777777" w:rsidR="00F94174" w:rsidRDefault="00F94174" w:rsidP="00F94174">
            <w:r>
              <w:t>1</w:t>
            </w:r>
            <w:r>
              <w:tab/>
              <w:t>Other faculty members within the same department or program</w:t>
            </w:r>
          </w:p>
          <w:p w14:paraId="35714516" w14:textId="77777777" w:rsidR="00F94174" w:rsidRDefault="00F94174" w:rsidP="00F94174">
            <w:r>
              <w:t>2</w:t>
            </w:r>
            <w:r>
              <w:tab/>
              <w:t>Department chairs</w:t>
            </w:r>
          </w:p>
          <w:p w14:paraId="55742BAA" w14:textId="77777777" w:rsidR="00F94174" w:rsidRDefault="00F94174" w:rsidP="00F94174">
            <w:r>
              <w:t>3</w:t>
            </w:r>
            <w:r>
              <w:tab/>
              <w:t>Faculty in related disciplines for interdisciplinary projects</w:t>
            </w:r>
          </w:p>
          <w:p w14:paraId="64BC0E52" w14:textId="77777777" w:rsidR="00F94174" w:rsidRDefault="00F94174" w:rsidP="00F94174">
            <w:r>
              <w:t>4</w:t>
            </w:r>
            <w:r>
              <w:tab/>
              <w:t>Librarians</w:t>
            </w:r>
          </w:p>
          <w:p w14:paraId="1D7E3968" w14:textId="77777777" w:rsidR="00F94174" w:rsidRDefault="00F94174" w:rsidP="00F94174">
            <w:r>
              <w:t>5</w:t>
            </w:r>
            <w:r>
              <w:tab/>
              <w:t>Academic advisors</w:t>
            </w:r>
          </w:p>
          <w:p w14:paraId="0E6D078D" w14:textId="77777777" w:rsidR="00F94174" w:rsidRDefault="00F94174" w:rsidP="00F94174">
            <w:r>
              <w:t>6</w:t>
            </w:r>
            <w:r>
              <w:tab/>
              <w:t>Student affairs professionals</w:t>
            </w:r>
          </w:p>
          <w:p w14:paraId="07C76B9E" w14:textId="77777777" w:rsidR="00F94174" w:rsidRDefault="00F94174" w:rsidP="00F94174">
            <w:r>
              <w:t>7</w:t>
            </w:r>
            <w:r>
              <w:tab/>
              <w:t>Community partners for service-learning projects</w:t>
            </w:r>
          </w:p>
          <w:p w14:paraId="08783324" w14:textId="77777777" w:rsidR="00F94174" w:rsidRDefault="00F94174" w:rsidP="00F94174">
            <w:r>
              <w:t>8</w:t>
            </w:r>
            <w:r>
              <w:tab/>
              <w:t>External experts</w:t>
            </w:r>
          </w:p>
          <w:p w14:paraId="064E9C09" w14:textId="77777777" w:rsidR="00F94174" w:rsidRDefault="00F94174" w:rsidP="00F94174">
            <w:r>
              <w:t>9</w:t>
            </w:r>
            <w:r>
              <w:tab/>
              <w:t>Guest speakers</w:t>
            </w:r>
          </w:p>
          <w:p w14:paraId="10C4C257" w14:textId="77777777" w:rsidR="00F94174" w:rsidRDefault="00F94174" w:rsidP="00F94174">
            <w:r>
              <w:t>10</w:t>
            </w:r>
            <w:r>
              <w:tab/>
              <w:t>Funding agencies for research and grant proposals</w:t>
            </w:r>
          </w:p>
          <w:p w14:paraId="67603881" w14:textId="77777777" w:rsidR="00F94174" w:rsidRDefault="00F94174" w:rsidP="00F94174">
            <w:r>
              <w:t>11</w:t>
            </w:r>
            <w:r>
              <w:tab/>
              <w:t>Academic publishing companies for textbook and resource development</w:t>
            </w:r>
          </w:p>
          <w:p w14:paraId="71648FD7" w14:textId="77777777" w:rsidR="00F94174" w:rsidRDefault="00F94174" w:rsidP="00F94174">
            <w:r>
              <w:t>12</w:t>
            </w:r>
            <w:r>
              <w:tab/>
              <w:t xml:space="preserve">Alumni networks for mentoring and career </w:t>
            </w:r>
            <w:proofErr w:type="gramStart"/>
            <w:r>
              <w:t>guidance</w:t>
            </w:r>
            <w:proofErr w:type="gramEnd"/>
          </w:p>
          <w:p w14:paraId="39EF2949" w14:textId="77777777" w:rsidR="00F94174" w:rsidRDefault="00F94174" w:rsidP="00F94174">
            <w:r>
              <w:lastRenderedPageBreak/>
              <w:t>13</w:t>
            </w:r>
            <w:r>
              <w:tab/>
              <w:t>Industry partners for internships and co-op programs</w:t>
            </w:r>
          </w:p>
          <w:p w14:paraId="270FAADD" w14:textId="77777777" w:rsidR="00F94174" w:rsidRDefault="00F94174" w:rsidP="00F94174">
            <w:r>
              <w:t>14</w:t>
            </w:r>
            <w:r>
              <w:tab/>
              <w:t>Graduate students</w:t>
            </w:r>
          </w:p>
          <w:p w14:paraId="1F1AB5DB" w14:textId="77777777" w:rsidR="00F94174" w:rsidRDefault="00F94174" w:rsidP="00F94174">
            <w:r>
              <w:t>15</w:t>
            </w:r>
            <w:r>
              <w:tab/>
              <w:t>research assistants</w:t>
            </w:r>
          </w:p>
          <w:p w14:paraId="5EBF56AB" w14:textId="77777777" w:rsidR="00F94174" w:rsidRDefault="00F94174" w:rsidP="00F94174">
            <w:r>
              <w:t>16</w:t>
            </w:r>
            <w:r>
              <w:tab/>
              <w:t>Research collaborators from other institutions</w:t>
            </w:r>
          </w:p>
          <w:p w14:paraId="6D6CBC3B" w14:textId="77777777" w:rsidR="00F94174" w:rsidRDefault="00F94174" w:rsidP="00F94174">
            <w:r>
              <w:t>17</w:t>
            </w:r>
            <w:r>
              <w:tab/>
              <w:t>others?</w:t>
            </w:r>
          </w:p>
          <w:p w14:paraId="281B1E21" w14:textId="7F7E02AA" w:rsidR="00F94174" w:rsidRDefault="00F94174" w:rsidP="00F94174">
            <w:r>
              <w:t>Fill in the blank:</w:t>
            </w:r>
          </w:p>
        </w:tc>
        <w:tc>
          <w:tcPr>
            <w:tcW w:w="6974" w:type="dxa"/>
            <w:gridSpan w:val="2"/>
          </w:tcPr>
          <w:p w14:paraId="05802EA3" w14:textId="4CC7E953" w:rsidR="00F94174" w:rsidRPr="00CE747E" w:rsidRDefault="00F94174" w:rsidP="00F94174">
            <w:pPr>
              <w:rPr>
                <w:lang w:val="fr-FR"/>
              </w:rPr>
            </w:pPr>
            <w:r w:rsidRPr="00CE747E">
              <w:rPr>
                <w:lang w:val="fr-FR"/>
              </w:rPr>
              <w:lastRenderedPageBreak/>
              <w:t>1</w:t>
            </w:r>
            <w:r w:rsidR="0033227B">
              <w:rPr>
                <w:lang w:val="fr-FR"/>
              </w:rPr>
              <w:t xml:space="preserve"> </w:t>
            </w:r>
            <w:r w:rsidRPr="00CE747E">
              <w:rPr>
                <w:lang w:val="fr-FR"/>
              </w:rPr>
              <w:t>Autres</w:t>
            </w:r>
            <w:r w:rsidR="00284BEA">
              <w:rPr>
                <w:lang w:val="fr-FR"/>
              </w:rPr>
              <w:t xml:space="preserve"> </w:t>
            </w:r>
            <w:r w:rsidRPr="00CE747E">
              <w:rPr>
                <w:lang w:val="fr-FR"/>
              </w:rPr>
              <w:t>membres du corps enseignant au sein du même département ou programme</w:t>
            </w:r>
          </w:p>
          <w:p w14:paraId="2189E78D" w14:textId="2C4F03AC" w:rsidR="00F94174" w:rsidRPr="00CE747E" w:rsidRDefault="00F94174" w:rsidP="00F94174">
            <w:pPr>
              <w:rPr>
                <w:lang w:val="fr-FR"/>
              </w:rPr>
            </w:pPr>
            <w:r w:rsidRPr="00CE747E">
              <w:rPr>
                <w:lang w:val="fr-FR"/>
              </w:rPr>
              <w:t>2 Présidents de département</w:t>
            </w:r>
          </w:p>
          <w:p w14:paraId="4284D8E0" w14:textId="6E4CB440" w:rsidR="00F94174" w:rsidRPr="00CE747E" w:rsidRDefault="00F94174" w:rsidP="00F94174">
            <w:pPr>
              <w:rPr>
                <w:lang w:val="fr-FR"/>
              </w:rPr>
            </w:pPr>
            <w:r w:rsidRPr="00CE747E">
              <w:rPr>
                <w:lang w:val="fr-FR"/>
              </w:rPr>
              <w:t>3</w:t>
            </w:r>
            <w:r w:rsidR="0033227B">
              <w:rPr>
                <w:lang w:val="fr-FR"/>
              </w:rPr>
              <w:t xml:space="preserve"> </w:t>
            </w:r>
            <w:r w:rsidRPr="00CE747E">
              <w:rPr>
                <w:lang w:val="fr-FR"/>
              </w:rPr>
              <w:t>Faculté</w:t>
            </w:r>
            <w:r w:rsidR="00284BEA">
              <w:rPr>
                <w:lang w:val="fr-FR"/>
              </w:rPr>
              <w:t xml:space="preserve"> </w:t>
            </w:r>
            <w:r w:rsidRPr="00CE747E">
              <w:rPr>
                <w:lang w:val="fr-FR"/>
              </w:rPr>
              <w:t>dans des disciplines connexes pour des projets interdisciplinaires</w:t>
            </w:r>
          </w:p>
          <w:p w14:paraId="7D80DC3E" w14:textId="0FABE221" w:rsidR="00F94174" w:rsidRPr="00CE747E" w:rsidRDefault="00F94174" w:rsidP="00F94174">
            <w:pPr>
              <w:rPr>
                <w:lang w:val="fr-FR"/>
              </w:rPr>
            </w:pPr>
            <w:r w:rsidRPr="00CE747E">
              <w:rPr>
                <w:lang w:val="fr-FR"/>
              </w:rPr>
              <w:t>4</w:t>
            </w:r>
            <w:r w:rsidR="0033227B">
              <w:rPr>
                <w:lang w:val="fr-FR"/>
              </w:rPr>
              <w:t xml:space="preserve"> </w:t>
            </w:r>
            <w:r w:rsidRPr="00CE747E">
              <w:rPr>
                <w:lang w:val="fr-FR"/>
              </w:rPr>
              <w:t>Bibliothécaires</w:t>
            </w:r>
          </w:p>
          <w:p w14:paraId="538E32AE" w14:textId="500ECE99" w:rsidR="00F94174" w:rsidRPr="00CE747E" w:rsidRDefault="00F94174" w:rsidP="00F94174">
            <w:pPr>
              <w:rPr>
                <w:lang w:val="fr-FR"/>
              </w:rPr>
            </w:pPr>
            <w:r w:rsidRPr="00CE747E">
              <w:rPr>
                <w:lang w:val="fr-FR"/>
              </w:rPr>
              <w:t>5</w:t>
            </w:r>
            <w:r w:rsidR="0033227B">
              <w:rPr>
                <w:lang w:val="fr-FR"/>
              </w:rPr>
              <w:t xml:space="preserve"> </w:t>
            </w:r>
            <w:r w:rsidRPr="00CE747E">
              <w:rPr>
                <w:lang w:val="fr-FR"/>
              </w:rPr>
              <w:t>Conseillers académiques</w:t>
            </w:r>
          </w:p>
          <w:p w14:paraId="113B164E" w14:textId="6318AFC7" w:rsidR="00F94174" w:rsidRPr="00CE747E" w:rsidRDefault="00F94174" w:rsidP="00F94174">
            <w:pPr>
              <w:rPr>
                <w:lang w:val="fr-FR"/>
              </w:rPr>
            </w:pPr>
            <w:r w:rsidRPr="00CE747E">
              <w:rPr>
                <w:lang w:val="fr-FR"/>
              </w:rPr>
              <w:t>6</w:t>
            </w:r>
            <w:r w:rsidR="0033227B">
              <w:rPr>
                <w:lang w:val="fr-FR"/>
              </w:rPr>
              <w:t xml:space="preserve"> </w:t>
            </w:r>
            <w:r w:rsidRPr="00CE747E">
              <w:rPr>
                <w:lang w:val="fr-FR"/>
              </w:rPr>
              <w:t>Professionnels des affaires étudiantes</w:t>
            </w:r>
          </w:p>
          <w:p w14:paraId="22D360B1" w14:textId="451C4A39" w:rsidR="00F94174" w:rsidRPr="00CE747E" w:rsidRDefault="00F94174" w:rsidP="00F94174">
            <w:pPr>
              <w:rPr>
                <w:lang w:val="fr-FR"/>
              </w:rPr>
            </w:pPr>
            <w:r w:rsidRPr="00CE747E">
              <w:rPr>
                <w:lang w:val="fr-FR"/>
              </w:rPr>
              <w:t>7</w:t>
            </w:r>
            <w:r w:rsidR="0033227B">
              <w:rPr>
                <w:lang w:val="fr-FR"/>
              </w:rPr>
              <w:t xml:space="preserve"> </w:t>
            </w:r>
            <w:r w:rsidRPr="00CE747E">
              <w:rPr>
                <w:lang w:val="fr-FR"/>
              </w:rPr>
              <w:t>Partenaires communautaires</w:t>
            </w:r>
            <w:r w:rsidR="00284BEA">
              <w:rPr>
                <w:lang w:val="fr-FR"/>
              </w:rPr>
              <w:t xml:space="preserve"> </w:t>
            </w:r>
            <w:r w:rsidRPr="00CE747E">
              <w:rPr>
                <w:lang w:val="fr-FR"/>
              </w:rPr>
              <w:t>pour les projets d'apprentissage par le service</w:t>
            </w:r>
          </w:p>
          <w:p w14:paraId="22311C2D" w14:textId="695839E2" w:rsidR="00F94174" w:rsidRPr="00CE747E" w:rsidRDefault="00F94174" w:rsidP="00F94174">
            <w:pPr>
              <w:rPr>
                <w:lang w:val="fr-FR"/>
              </w:rPr>
            </w:pPr>
            <w:r w:rsidRPr="00CE747E">
              <w:rPr>
                <w:lang w:val="fr-FR"/>
              </w:rPr>
              <w:t>8</w:t>
            </w:r>
            <w:r w:rsidR="0033227B">
              <w:rPr>
                <w:lang w:val="fr-FR"/>
              </w:rPr>
              <w:t xml:space="preserve"> </w:t>
            </w:r>
            <w:r w:rsidRPr="00CE747E">
              <w:rPr>
                <w:lang w:val="fr-FR"/>
              </w:rPr>
              <w:t>Experts externes</w:t>
            </w:r>
          </w:p>
          <w:p w14:paraId="5112B4D3" w14:textId="78B17062" w:rsidR="00F94174" w:rsidRPr="00CE747E" w:rsidRDefault="00F94174" w:rsidP="00F94174">
            <w:pPr>
              <w:rPr>
                <w:lang w:val="fr-FR"/>
              </w:rPr>
            </w:pPr>
            <w:r w:rsidRPr="00CE747E">
              <w:rPr>
                <w:lang w:val="fr-FR"/>
              </w:rPr>
              <w:t>9</w:t>
            </w:r>
            <w:r w:rsidR="0033227B">
              <w:rPr>
                <w:lang w:val="fr-FR"/>
              </w:rPr>
              <w:t xml:space="preserve"> </w:t>
            </w:r>
            <w:r w:rsidRPr="00CE747E">
              <w:rPr>
                <w:lang w:val="fr-FR"/>
              </w:rPr>
              <w:t>Intervenants invités</w:t>
            </w:r>
          </w:p>
          <w:p w14:paraId="55AFF19F" w14:textId="4A316546" w:rsidR="00F94174" w:rsidRPr="00CE747E" w:rsidRDefault="00F94174" w:rsidP="00F94174">
            <w:pPr>
              <w:rPr>
                <w:lang w:val="fr-FR"/>
              </w:rPr>
            </w:pPr>
            <w:r w:rsidRPr="00CE747E">
              <w:rPr>
                <w:lang w:val="fr-FR"/>
              </w:rPr>
              <w:t>10</w:t>
            </w:r>
            <w:r w:rsidR="0033227B">
              <w:rPr>
                <w:lang w:val="fr-FR"/>
              </w:rPr>
              <w:t xml:space="preserve"> </w:t>
            </w:r>
            <w:r w:rsidRPr="00CE747E">
              <w:rPr>
                <w:lang w:val="fr-FR"/>
              </w:rPr>
              <w:t>Agences de financement</w:t>
            </w:r>
            <w:r w:rsidR="00284BEA">
              <w:rPr>
                <w:lang w:val="fr-FR"/>
              </w:rPr>
              <w:t xml:space="preserve"> </w:t>
            </w:r>
            <w:r w:rsidRPr="00CE747E">
              <w:rPr>
                <w:lang w:val="fr-FR"/>
              </w:rPr>
              <w:t>pour la recherche et les propositions de subventions</w:t>
            </w:r>
          </w:p>
          <w:p w14:paraId="59D53AF9" w14:textId="64070A11" w:rsidR="00F94174" w:rsidRPr="00CE747E" w:rsidRDefault="00F94174" w:rsidP="00F94174">
            <w:pPr>
              <w:rPr>
                <w:lang w:val="fr-FR"/>
              </w:rPr>
            </w:pPr>
            <w:r w:rsidRPr="00CE747E">
              <w:rPr>
                <w:lang w:val="fr-FR"/>
              </w:rPr>
              <w:lastRenderedPageBreak/>
              <w:t>11</w:t>
            </w:r>
            <w:r w:rsidR="0033227B">
              <w:rPr>
                <w:lang w:val="fr-FR"/>
              </w:rPr>
              <w:t xml:space="preserve"> </w:t>
            </w:r>
            <w:r w:rsidRPr="00CE747E">
              <w:rPr>
                <w:lang w:val="fr-FR"/>
              </w:rPr>
              <w:t>Les</w:t>
            </w:r>
            <w:r w:rsidR="00284BEA">
              <w:rPr>
                <w:lang w:val="fr-FR"/>
              </w:rPr>
              <w:t xml:space="preserve"> </w:t>
            </w:r>
            <w:r w:rsidRPr="00CE747E">
              <w:rPr>
                <w:lang w:val="fr-FR"/>
              </w:rPr>
              <w:t>sociétés d'édition universitaires</w:t>
            </w:r>
            <w:r w:rsidR="00284BEA">
              <w:rPr>
                <w:lang w:val="fr-FR"/>
              </w:rPr>
              <w:t xml:space="preserve"> </w:t>
            </w:r>
            <w:r w:rsidRPr="00CE747E">
              <w:rPr>
                <w:lang w:val="fr-FR"/>
              </w:rPr>
              <w:t>pour l'élaboration de manuels et de ressources</w:t>
            </w:r>
          </w:p>
          <w:p w14:paraId="644456F8" w14:textId="7D1A0DA2" w:rsidR="00F94174" w:rsidRPr="00CE747E" w:rsidRDefault="00F94174" w:rsidP="00F94174">
            <w:pPr>
              <w:rPr>
                <w:lang w:val="fr-FR"/>
              </w:rPr>
            </w:pPr>
            <w:r w:rsidRPr="00CE747E">
              <w:rPr>
                <w:lang w:val="fr-FR"/>
              </w:rPr>
              <w:t>12</w:t>
            </w:r>
            <w:r w:rsidR="0033227B">
              <w:rPr>
                <w:lang w:val="fr-FR"/>
              </w:rPr>
              <w:t xml:space="preserve"> </w:t>
            </w:r>
            <w:r w:rsidRPr="00CE747E">
              <w:rPr>
                <w:lang w:val="fr-FR"/>
              </w:rPr>
              <w:t>Réseaux d'anciens élèves</w:t>
            </w:r>
            <w:r w:rsidR="00284BEA">
              <w:rPr>
                <w:lang w:val="fr-FR"/>
              </w:rPr>
              <w:t xml:space="preserve"> </w:t>
            </w:r>
            <w:r w:rsidRPr="00CE747E">
              <w:rPr>
                <w:lang w:val="fr-FR"/>
              </w:rPr>
              <w:t>pour le mentorat et l'orientation professionnelle</w:t>
            </w:r>
          </w:p>
          <w:p w14:paraId="2CC9533E" w14:textId="6B89E96C" w:rsidR="00F94174" w:rsidRPr="00CE747E" w:rsidRDefault="00F94174" w:rsidP="00F94174">
            <w:pPr>
              <w:rPr>
                <w:lang w:val="fr-FR"/>
              </w:rPr>
            </w:pPr>
            <w:r w:rsidRPr="00CE747E">
              <w:rPr>
                <w:lang w:val="fr-FR"/>
              </w:rPr>
              <w:t>13</w:t>
            </w:r>
            <w:r w:rsidR="0033227B">
              <w:rPr>
                <w:lang w:val="fr-FR"/>
              </w:rPr>
              <w:t xml:space="preserve"> </w:t>
            </w:r>
            <w:r w:rsidRPr="00CE747E">
              <w:rPr>
                <w:lang w:val="fr-FR"/>
              </w:rPr>
              <w:t>Partenaires de l'industrie</w:t>
            </w:r>
            <w:r w:rsidR="00284BEA">
              <w:rPr>
                <w:lang w:val="fr-FR"/>
              </w:rPr>
              <w:t xml:space="preserve"> </w:t>
            </w:r>
            <w:r w:rsidRPr="00CE747E">
              <w:rPr>
                <w:lang w:val="fr-FR"/>
              </w:rPr>
              <w:t>pour les stages et les programmes coopératifs</w:t>
            </w:r>
          </w:p>
          <w:p w14:paraId="428B419F" w14:textId="24CCD1E4" w:rsidR="00F94174" w:rsidRPr="00CE747E" w:rsidRDefault="00F94174" w:rsidP="00F94174">
            <w:pPr>
              <w:rPr>
                <w:lang w:val="fr-FR"/>
              </w:rPr>
            </w:pPr>
            <w:r w:rsidRPr="00CE747E">
              <w:rPr>
                <w:lang w:val="fr-FR"/>
              </w:rPr>
              <w:t>14</w:t>
            </w:r>
            <w:r w:rsidR="0033227B">
              <w:rPr>
                <w:lang w:val="fr-FR"/>
              </w:rPr>
              <w:t xml:space="preserve"> </w:t>
            </w:r>
            <w:r w:rsidRPr="00CE747E">
              <w:rPr>
                <w:lang w:val="fr-FR"/>
              </w:rPr>
              <w:t>Étudiants diplômés</w:t>
            </w:r>
          </w:p>
          <w:p w14:paraId="73615144" w14:textId="7DB6D865" w:rsidR="00F94174" w:rsidRPr="00CE747E" w:rsidRDefault="00F94174" w:rsidP="00F94174">
            <w:pPr>
              <w:rPr>
                <w:lang w:val="fr-FR"/>
              </w:rPr>
            </w:pPr>
            <w:r w:rsidRPr="00CE747E">
              <w:rPr>
                <w:lang w:val="fr-FR"/>
              </w:rPr>
              <w:t>15</w:t>
            </w:r>
            <w:r w:rsidR="00284BEA">
              <w:rPr>
                <w:lang w:val="fr-FR"/>
              </w:rPr>
              <w:t xml:space="preserve"> </w:t>
            </w:r>
            <w:r w:rsidR="0033227B">
              <w:rPr>
                <w:lang w:val="fr-FR"/>
              </w:rPr>
              <w:t>A</w:t>
            </w:r>
            <w:r w:rsidRPr="00CE747E">
              <w:rPr>
                <w:lang w:val="fr-FR"/>
              </w:rPr>
              <w:t>ssistants de recherche</w:t>
            </w:r>
          </w:p>
          <w:p w14:paraId="77779C1B" w14:textId="6A98A4C8" w:rsidR="00F94174" w:rsidRPr="00CE747E" w:rsidRDefault="00F94174" w:rsidP="00F94174">
            <w:pPr>
              <w:rPr>
                <w:lang w:val="fr-FR"/>
              </w:rPr>
            </w:pPr>
            <w:r w:rsidRPr="00CE747E">
              <w:rPr>
                <w:lang w:val="fr-FR"/>
              </w:rPr>
              <w:t>16</w:t>
            </w:r>
            <w:r w:rsidR="0033227B">
              <w:rPr>
                <w:lang w:val="fr-FR"/>
              </w:rPr>
              <w:t xml:space="preserve"> </w:t>
            </w:r>
            <w:r w:rsidRPr="00CE747E">
              <w:rPr>
                <w:lang w:val="fr-FR"/>
              </w:rPr>
              <w:t>Collaborateurs de recherche d'autres institutions</w:t>
            </w:r>
          </w:p>
          <w:p w14:paraId="42ACA222" w14:textId="21C49AE7" w:rsidR="00F94174" w:rsidRPr="0033227B" w:rsidRDefault="00F94174" w:rsidP="00F94174">
            <w:pPr>
              <w:rPr>
                <w:lang w:val="fr-FR"/>
              </w:rPr>
            </w:pPr>
            <w:r w:rsidRPr="0033227B">
              <w:rPr>
                <w:lang w:val="fr-FR"/>
              </w:rPr>
              <w:t>17 autres</w:t>
            </w:r>
            <w:r w:rsidR="00284BEA" w:rsidRPr="0033227B">
              <w:rPr>
                <w:lang w:val="fr-FR"/>
              </w:rPr>
              <w:t xml:space="preserve"> </w:t>
            </w:r>
            <w:r w:rsidRPr="0033227B">
              <w:rPr>
                <w:lang w:val="fr-FR"/>
              </w:rPr>
              <w:t>?</w:t>
            </w:r>
          </w:p>
          <w:p w14:paraId="335FB02E" w14:textId="73D4C299" w:rsidR="00F94174" w:rsidRPr="0033227B" w:rsidRDefault="00F94174" w:rsidP="00F94174">
            <w:pPr>
              <w:rPr>
                <w:lang w:val="fr-FR"/>
              </w:rPr>
            </w:pPr>
            <w:r w:rsidRPr="0033227B">
              <w:rPr>
                <w:lang w:val="fr-FR"/>
              </w:rPr>
              <w:t>Remplir le vide :</w:t>
            </w:r>
          </w:p>
        </w:tc>
      </w:tr>
      <w:tr w:rsidR="00F94174" w:rsidRPr="00CE747E" w14:paraId="04B12688" w14:textId="77777777" w:rsidTr="00006711">
        <w:tc>
          <w:tcPr>
            <w:tcW w:w="6974" w:type="dxa"/>
            <w:gridSpan w:val="3"/>
          </w:tcPr>
          <w:p w14:paraId="295F96BC" w14:textId="20392EDE" w:rsidR="00F94174" w:rsidRPr="00F94174" w:rsidRDefault="00F94174" w:rsidP="00F94174">
            <w:r>
              <w:lastRenderedPageBreak/>
              <w:t>xv. Updating the skill set and materials with time</w:t>
            </w:r>
          </w:p>
        </w:tc>
        <w:tc>
          <w:tcPr>
            <w:tcW w:w="6974" w:type="dxa"/>
            <w:gridSpan w:val="2"/>
          </w:tcPr>
          <w:p w14:paraId="5326705B" w14:textId="443A5607" w:rsidR="00F94174" w:rsidRPr="00CE747E" w:rsidRDefault="00F94174" w:rsidP="00F94174">
            <w:pPr>
              <w:rPr>
                <w:lang w:val="fr-FR"/>
              </w:rPr>
            </w:pPr>
            <w:r w:rsidRPr="00CE747E">
              <w:rPr>
                <w:lang w:val="fr-FR"/>
              </w:rPr>
              <w:t>xv. Mise à jour de l'ensemble des compétences et du matériel au fil du temps</w:t>
            </w:r>
          </w:p>
        </w:tc>
      </w:tr>
      <w:tr w:rsidR="00F94174" w:rsidRPr="00CE747E" w14:paraId="09F22ADC" w14:textId="77777777" w:rsidTr="00006711">
        <w:tc>
          <w:tcPr>
            <w:tcW w:w="6974" w:type="dxa"/>
            <w:gridSpan w:val="3"/>
          </w:tcPr>
          <w:p w14:paraId="1B1FF039" w14:textId="4CC7BEE8" w:rsidR="00F94174" w:rsidRPr="00F94174" w:rsidRDefault="00F94174" w:rsidP="00F94174">
            <w:r>
              <w:t>Question (38a): How does the provider/institution determine when it is necessary to update its educational materials (e.g., textbooks, online resources, lesson plans)?</w:t>
            </w:r>
          </w:p>
        </w:tc>
        <w:tc>
          <w:tcPr>
            <w:tcW w:w="6974" w:type="dxa"/>
            <w:gridSpan w:val="2"/>
          </w:tcPr>
          <w:p w14:paraId="334F72C1" w14:textId="0D031A7F" w:rsidR="00F94174" w:rsidRPr="00CE747E" w:rsidRDefault="00F94174" w:rsidP="00F94174">
            <w:pPr>
              <w:rPr>
                <w:lang w:val="fr-FR"/>
              </w:rPr>
            </w:pPr>
            <w:r w:rsidRPr="00CE747E">
              <w:rPr>
                <w:lang w:val="fr-FR"/>
              </w:rPr>
              <w:t>Question (38a) : Comment le prestataire/établissement détermine-t-il quand il est nécessaire de mettre à jour son matériel pédagogique (par exemple, manuels, ressources en ligne, plans de cours) ?</w:t>
            </w:r>
          </w:p>
        </w:tc>
      </w:tr>
      <w:tr w:rsidR="00F94174" w:rsidRPr="00CE747E" w14:paraId="53357D94" w14:textId="77777777" w:rsidTr="00006711">
        <w:tc>
          <w:tcPr>
            <w:tcW w:w="6974" w:type="dxa"/>
            <w:gridSpan w:val="3"/>
          </w:tcPr>
          <w:p w14:paraId="2A62FE1C" w14:textId="25F3B654" w:rsidR="00F94174" w:rsidRPr="00F94174" w:rsidRDefault="00F94174" w:rsidP="00F94174">
            <w:r>
              <w:t>Question (38b): How does the provider/institution ensure that its educational materials are aligned with current industry standards and best practices?</w:t>
            </w:r>
          </w:p>
        </w:tc>
        <w:tc>
          <w:tcPr>
            <w:tcW w:w="6974" w:type="dxa"/>
            <w:gridSpan w:val="2"/>
          </w:tcPr>
          <w:p w14:paraId="32BB36E3" w14:textId="4B1C2658" w:rsidR="00F94174" w:rsidRPr="00CE747E" w:rsidRDefault="00F94174" w:rsidP="00F94174">
            <w:pPr>
              <w:rPr>
                <w:lang w:val="fr-FR"/>
              </w:rPr>
            </w:pPr>
            <w:r w:rsidRPr="00CE747E">
              <w:rPr>
                <w:lang w:val="fr-FR"/>
              </w:rPr>
              <w:t>Question (38b) : Comment le prestataire/institution s'assure-t-il que son matériel pédagogique est aligné sur les normes et les meilleures pratiques actuelles du secteur ?</w:t>
            </w:r>
          </w:p>
        </w:tc>
      </w:tr>
      <w:tr w:rsidR="00F94174" w:rsidRPr="00CE747E" w14:paraId="13B0EC93" w14:textId="77777777" w:rsidTr="00006711">
        <w:tc>
          <w:tcPr>
            <w:tcW w:w="6974" w:type="dxa"/>
            <w:gridSpan w:val="3"/>
          </w:tcPr>
          <w:p w14:paraId="461F6BCF" w14:textId="11A68B83" w:rsidR="00F94174" w:rsidRPr="00F94174" w:rsidRDefault="00F94174" w:rsidP="00F94174">
            <w:r>
              <w:t>Question (38c): How does the provider/ institution engage with industry professionals and employers to understand their future needs and adapt its programs and courses accordingly?</w:t>
            </w:r>
          </w:p>
        </w:tc>
        <w:tc>
          <w:tcPr>
            <w:tcW w:w="6974" w:type="dxa"/>
            <w:gridSpan w:val="2"/>
          </w:tcPr>
          <w:p w14:paraId="3E77C442" w14:textId="11F7DE41" w:rsidR="00F94174" w:rsidRPr="00CE747E" w:rsidRDefault="00F94174" w:rsidP="00F94174">
            <w:pPr>
              <w:rPr>
                <w:lang w:val="fr-FR"/>
              </w:rPr>
            </w:pPr>
            <w:r w:rsidRPr="00CE747E">
              <w:rPr>
                <w:lang w:val="fr-FR"/>
              </w:rPr>
              <w:t>Question (38c) : Comment le prestataire/l'établissement s'engage-t-il auprès des professionnels de l'industrie et des employeurs pour comprendre leurs besoins futurs et adapter ses programmes et ses cours en conséquence ?</w:t>
            </w:r>
          </w:p>
        </w:tc>
      </w:tr>
    </w:tbl>
    <w:p w14:paraId="057079A8" w14:textId="77777777" w:rsidR="009B4119" w:rsidRPr="00CE747E" w:rsidRDefault="009B4119">
      <w:pPr>
        <w:rPr>
          <w:lang w:val="fr-FR"/>
        </w:rPr>
        <w:sectPr w:rsidR="009B4119" w:rsidRPr="00CE747E" w:rsidSect="009B4119">
          <w:pgSz w:w="16838" w:h="11906" w:orient="landscape"/>
          <w:pgMar w:top="1440" w:right="1440" w:bottom="1440" w:left="1440" w:header="709" w:footer="709" w:gutter="0"/>
          <w:pgNumType w:start="1"/>
          <w:cols w:space="720"/>
          <w:docGrid w:linePitch="299"/>
        </w:sectPr>
      </w:pPr>
    </w:p>
    <w:p w14:paraId="46F7C2A0" w14:textId="77777777" w:rsidR="00221FBD" w:rsidRPr="00CE747E" w:rsidRDefault="00000000">
      <w:pPr>
        <w:pStyle w:val="Heading2"/>
        <w:keepNext w:val="0"/>
        <w:keepLines w:val="0"/>
        <w:spacing w:before="360" w:after="80" w:line="240" w:lineRule="auto"/>
        <w:rPr>
          <w:rFonts w:ascii="Arial" w:eastAsia="Arial" w:hAnsi="Arial" w:cs="Arial"/>
          <w:b/>
          <w:color w:val="00205B"/>
          <w:sz w:val="34"/>
          <w:szCs w:val="34"/>
          <w:lang w:val="fr-FR"/>
        </w:rPr>
      </w:pPr>
      <w:r w:rsidRPr="00CE747E">
        <w:rPr>
          <w:rFonts w:ascii="Arial" w:eastAsia="Arial" w:hAnsi="Arial" w:cs="Arial"/>
          <w:b/>
          <w:color w:val="00205B"/>
          <w:sz w:val="34"/>
          <w:szCs w:val="34"/>
          <w:lang w:val="fr-FR"/>
        </w:rPr>
        <w:lastRenderedPageBreak/>
        <w:t>IV Suggestions de critères pour l'accréditation des produits, des matériels, des REL et des cours</w:t>
      </w:r>
    </w:p>
    <w:p w14:paraId="29F24E7D" w14:textId="77777777" w:rsidR="009B4119" w:rsidRPr="00CE747E" w:rsidRDefault="009B4119" w:rsidP="009B4119">
      <w:pPr>
        <w:spacing w:before="240" w:after="240" w:line="240" w:lineRule="auto"/>
        <w:rPr>
          <w:rFonts w:ascii="Arial" w:eastAsia="Arial" w:hAnsi="Arial" w:cs="Arial"/>
          <w:color w:val="00205B"/>
          <w:lang w:val="fr-FR"/>
        </w:rPr>
      </w:pPr>
      <w:r w:rsidRPr="00CE747E">
        <w:rPr>
          <w:rFonts w:ascii="Arial" w:eastAsia="Arial" w:hAnsi="Arial" w:cs="Arial"/>
          <w:color w:val="00205B"/>
          <w:lang w:val="fr-FR"/>
        </w:rPr>
        <w:t xml:space="preserve"> </w:t>
      </w:r>
    </w:p>
    <w:p w14:paraId="4FB9ED7F" w14:textId="77777777" w:rsidR="00221FBD" w:rsidRDefault="00000000">
      <w:pPr>
        <w:pStyle w:val="Heading3"/>
        <w:keepNext w:val="0"/>
        <w:keepLines w:val="0"/>
        <w:spacing w:before="280" w:after="80" w:line="240" w:lineRule="auto"/>
        <w:rPr>
          <w:rFonts w:ascii="Arial" w:eastAsia="Arial" w:hAnsi="Arial" w:cs="Arial"/>
          <w:b/>
          <w:color w:val="00205B"/>
          <w:sz w:val="26"/>
          <w:szCs w:val="26"/>
        </w:rPr>
      </w:pPr>
      <w:bookmarkStart w:id="7" w:name="_heading=h.efbqu1i7yzgd" w:colFirst="0" w:colLast="0"/>
      <w:bookmarkEnd w:id="7"/>
      <w:r>
        <w:rPr>
          <w:rFonts w:ascii="Arial" w:eastAsia="Arial" w:hAnsi="Arial" w:cs="Arial"/>
          <w:b/>
          <w:color w:val="00205B"/>
          <w:sz w:val="26"/>
          <w:szCs w:val="26"/>
        </w:rPr>
        <w:t xml:space="preserve">IV.I </w:t>
      </w:r>
      <w:proofErr w:type="spellStart"/>
      <w:r>
        <w:rPr>
          <w:rFonts w:ascii="Arial" w:eastAsia="Arial" w:hAnsi="Arial" w:cs="Arial"/>
          <w:b/>
          <w:color w:val="00205B"/>
          <w:sz w:val="26"/>
          <w:szCs w:val="26"/>
        </w:rPr>
        <w:t>Critères</w:t>
      </w:r>
      <w:proofErr w:type="spellEnd"/>
      <w:r>
        <w:rPr>
          <w:rFonts w:ascii="Arial" w:eastAsia="Arial" w:hAnsi="Arial" w:cs="Arial"/>
          <w:b/>
          <w:color w:val="00205B"/>
          <w:sz w:val="26"/>
          <w:szCs w:val="26"/>
        </w:rPr>
        <w:t xml:space="preserve"> </w:t>
      </w:r>
      <w:proofErr w:type="spellStart"/>
      <w:r>
        <w:rPr>
          <w:rFonts w:ascii="Arial" w:eastAsia="Arial" w:hAnsi="Arial" w:cs="Arial"/>
          <w:b/>
          <w:color w:val="00205B"/>
          <w:sz w:val="26"/>
          <w:szCs w:val="26"/>
        </w:rPr>
        <w:t>formels</w:t>
      </w:r>
      <w:proofErr w:type="spellEnd"/>
    </w:p>
    <w:p w14:paraId="2AD9040B" w14:textId="77777777" w:rsidR="00221FBD" w:rsidRDefault="00000000">
      <w:pPr>
        <w:numPr>
          <w:ilvl w:val="0"/>
          <w:numId w:val="8"/>
        </w:numPr>
        <w:spacing w:after="0" w:line="360" w:lineRule="auto"/>
        <w:rPr>
          <w:rFonts w:ascii="Arial" w:eastAsia="Arial" w:hAnsi="Arial" w:cs="Arial"/>
          <w:color w:val="00205B"/>
        </w:rPr>
      </w:pPr>
      <w:r>
        <w:rPr>
          <w:rFonts w:ascii="Arial" w:eastAsia="Arial" w:hAnsi="Arial" w:cs="Arial"/>
          <w:color w:val="00205B"/>
        </w:rPr>
        <w:t>Institution</w:t>
      </w:r>
    </w:p>
    <w:p w14:paraId="627CEAD8" w14:textId="77777777" w:rsidR="00221FBD" w:rsidRPr="00CE747E" w:rsidRDefault="00000000">
      <w:pPr>
        <w:numPr>
          <w:ilvl w:val="0"/>
          <w:numId w:val="8"/>
        </w:numPr>
        <w:spacing w:after="0" w:line="360" w:lineRule="auto"/>
        <w:rPr>
          <w:rFonts w:ascii="Arial" w:eastAsia="Arial" w:hAnsi="Arial" w:cs="Arial"/>
          <w:color w:val="00205B"/>
          <w:lang w:val="fr-FR"/>
        </w:rPr>
      </w:pPr>
      <w:r w:rsidRPr="00CE747E">
        <w:rPr>
          <w:rFonts w:ascii="Arial" w:eastAsia="Arial" w:hAnsi="Arial" w:cs="Arial"/>
          <w:color w:val="00205B"/>
          <w:lang w:val="fr-FR"/>
        </w:rPr>
        <w:t>Type de produit, de matériel, de REL et de cours</w:t>
      </w:r>
    </w:p>
    <w:p w14:paraId="6D4A39EE" w14:textId="77777777" w:rsidR="00221FBD" w:rsidRDefault="00000000">
      <w:pPr>
        <w:numPr>
          <w:ilvl w:val="0"/>
          <w:numId w:val="8"/>
        </w:numPr>
        <w:spacing w:after="0" w:line="360" w:lineRule="auto"/>
        <w:rPr>
          <w:rFonts w:ascii="Arial" w:eastAsia="Arial" w:hAnsi="Arial" w:cs="Arial"/>
          <w:color w:val="00205B"/>
        </w:rPr>
      </w:pPr>
      <w:r>
        <w:rPr>
          <w:rFonts w:ascii="Arial" w:eastAsia="Arial" w:hAnsi="Arial" w:cs="Arial"/>
          <w:color w:val="00205B"/>
        </w:rPr>
        <w:t xml:space="preserve">Groupe </w:t>
      </w:r>
      <w:proofErr w:type="spellStart"/>
      <w:r>
        <w:rPr>
          <w:rFonts w:ascii="Arial" w:eastAsia="Arial" w:hAnsi="Arial" w:cs="Arial"/>
          <w:color w:val="00205B"/>
        </w:rPr>
        <w:t>cible</w:t>
      </w:r>
      <w:proofErr w:type="spellEnd"/>
    </w:p>
    <w:p w14:paraId="539D5B04"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Transparence</w:t>
      </w:r>
      <w:proofErr w:type="spellEnd"/>
    </w:p>
    <w:p w14:paraId="56B99686"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Rapidité</w:t>
      </w:r>
      <w:proofErr w:type="spellEnd"/>
      <w:r>
        <w:rPr>
          <w:rFonts w:ascii="Arial" w:eastAsia="Arial" w:hAnsi="Arial" w:cs="Arial"/>
          <w:color w:val="00205B"/>
        </w:rPr>
        <w:t xml:space="preserve"> </w:t>
      </w:r>
      <w:proofErr w:type="spellStart"/>
      <w:r>
        <w:rPr>
          <w:rFonts w:ascii="Arial" w:eastAsia="Arial" w:hAnsi="Arial" w:cs="Arial"/>
          <w:color w:val="00205B"/>
        </w:rPr>
        <w:t>d'exécution</w:t>
      </w:r>
      <w:proofErr w:type="spellEnd"/>
    </w:p>
    <w:p w14:paraId="28D06600"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Possibilités</w:t>
      </w:r>
      <w:proofErr w:type="spellEnd"/>
      <w:r>
        <w:rPr>
          <w:rFonts w:ascii="Arial" w:eastAsia="Arial" w:hAnsi="Arial" w:cs="Arial"/>
          <w:color w:val="00205B"/>
        </w:rPr>
        <w:t xml:space="preserve"> </w:t>
      </w:r>
      <w:proofErr w:type="spellStart"/>
      <w:r>
        <w:rPr>
          <w:rFonts w:ascii="Arial" w:eastAsia="Arial" w:hAnsi="Arial" w:cs="Arial"/>
          <w:color w:val="00205B"/>
        </w:rPr>
        <w:t>d'apprentissage</w:t>
      </w:r>
      <w:proofErr w:type="spellEnd"/>
      <w:r>
        <w:rPr>
          <w:rFonts w:ascii="Arial" w:eastAsia="Arial" w:hAnsi="Arial" w:cs="Arial"/>
          <w:color w:val="00205B"/>
        </w:rPr>
        <w:t xml:space="preserve"> </w:t>
      </w:r>
      <w:proofErr w:type="spellStart"/>
      <w:r>
        <w:rPr>
          <w:rFonts w:ascii="Arial" w:eastAsia="Arial" w:hAnsi="Arial" w:cs="Arial"/>
          <w:color w:val="00205B"/>
        </w:rPr>
        <w:t>interdisciplinaire</w:t>
      </w:r>
      <w:proofErr w:type="spellEnd"/>
    </w:p>
    <w:p w14:paraId="5DE5E73D"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Ouverture</w:t>
      </w:r>
      <w:proofErr w:type="spellEnd"/>
    </w:p>
    <w:p w14:paraId="57E4F5D0" w14:textId="77777777" w:rsidR="00221FBD" w:rsidRPr="00CE747E" w:rsidRDefault="00000000">
      <w:pPr>
        <w:numPr>
          <w:ilvl w:val="0"/>
          <w:numId w:val="8"/>
        </w:numPr>
        <w:spacing w:after="0" w:line="360" w:lineRule="auto"/>
        <w:rPr>
          <w:rFonts w:ascii="Arial" w:eastAsia="Arial" w:hAnsi="Arial" w:cs="Arial"/>
          <w:color w:val="00205B"/>
          <w:lang w:val="fr-FR"/>
        </w:rPr>
      </w:pPr>
      <w:r w:rsidRPr="00CE747E">
        <w:rPr>
          <w:rFonts w:ascii="Arial" w:eastAsia="Arial" w:hAnsi="Arial" w:cs="Arial"/>
          <w:color w:val="00205B"/>
          <w:lang w:val="fr-FR"/>
        </w:rPr>
        <w:t>Objectifs et clarté de la finalité</w:t>
      </w:r>
    </w:p>
    <w:p w14:paraId="05B70090"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Facilité</w:t>
      </w:r>
      <w:proofErr w:type="spellEnd"/>
      <w:r>
        <w:rPr>
          <w:rFonts w:ascii="Arial" w:eastAsia="Arial" w:hAnsi="Arial" w:cs="Arial"/>
          <w:color w:val="00205B"/>
        </w:rPr>
        <w:t xml:space="preserve"> </w:t>
      </w:r>
      <w:proofErr w:type="spellStart"/>
      <w:r>
        <w:rPr>
          <w:rFonts w:ascii="Arial" w:eastAsia="Arial" w:hAnsi="Arial" w:cs="Arial"/>
          <w:color w:val="00205B"/>
        </w:rPr>
        <w:t>d'utilisation</w:t>
      </w:r>
      <w:proofErr w:type="spellEnd"/>
    </w:p>
    <w:p w14:paraId="589D392D"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Coût</w:t>
      </w:r>
      <w:proofErr w:type="spellEnd"/>
    </w:p>
    <w:p w14:paraId="22A75B46"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Intégration</w:t>
      </w:r>
      <w:proofErr w:type="spellEnd"/>
      <w:r>
        <w:rPr>
          <w:rFonts w:ascii="Arial" w:eastAsia="Arial" w:hAnsi="Arial" w:cs="Arial"/>
          <w:color w:val="00205B"/>
        </w:rPr>
        <w:t xml:space="preserve"> </w:t>
      </w:r>
      <w:proofErr w:type="spellStart"/>
      <w:r>
        <w:rPr>
          <w:rFonts w:ascii="Arial" w:eastAsia="Arial" w:hAnsi="Arial" w:cs="Arial"/>
          <w:color w:val="00205B"/>
        </w:rPr>
        <w:t>internationale</w:t>
      </w:r>
      <w:proofErr w:type="spellEnd"/>
      <w:r>
        <w:rPr>
          <w:rFonts w:ascii="Arial" w:eastAsia="Arial" w:hAnsi="Arial" w:cs="Arial"/>
          <w:color w:val="00205B"/>
        </w:rPr>
        <w:t>/</w:t>
      </w:r>
      <w:proofErr w:type="spellStart"/>
      <w:r>
        <w:rPr>
          <w:rFonts w:ascii="Arial" w:eastAsia="Arial" w:hAnsi="Arial" w:cs="Arial"/>
          <w:color w:val="00205B"/>
        </w:rPr>
        <w:t>nationale</w:t>
      </w:r>
      <w:proofErr w:type="spellEnd"/>
      <w:r>
        <w:rPr>
          <w:rFonts w:ascii="Arial" w:eastAsia="Arial" w:hAnsi="Arial" w:cs="Arial"/>
          <w:color w:val="00205B"/>
        </w:rPr>
        <w:t>/</w:t>
      </w:r>
      <w:proofErr w:type="spellStart"/>
      <w:r>
        <w:rPr>
          <w:rFonts w:ascii="Arial" w:eastAsia="Arial" w:hAnsi="Arial" w:cs="Arial"/>
          <w:color w:val="00205B"/>
        </w:rPr>
        <w:t>régionale</w:t>
      </w:r>
      <w:proofErr w:type="spellEnd"/>
      <w:r>
        <w:rPr>
          <w:rFonts w:ascii="Arial" w:eastAsia="Arial" w:hAnsi="Arial" w:cs="Arial"/>
          <w:color w:val="00205B"/>
        </w:rPr>
        <w:t>/locale</w:t>
      </w:r>
    </w:p>
    <w:p w14:paraId="096563CD" w14:textId="77777777" w:rsidR="00221FBD" w:rsidRDefault="00000000">
      <w:pPr>
        <w:numPr>
          <w:ilvl w:val="0"/>
          <w:numId w:val="8"/>
        </w:numPr>
        <w:spacing w:after="0" w:line="360" w:lineRule="auto"/>
        <w:rPr>
          <w:rFonts w:ascii="Arial" w:eastAsia="Arial" w:hAnsi="Arial" w:cs="Arial"/>
          <w:color w:val="00205B"/>
        </w:rPr>
      </w:pPr>
      <w:proofErr w:type="spellStart"/>
      <w:r>
        <w:rPr>
          <w:rFonts w:ascii="Arial" w:eastAsia="Arial" w:hAnsi="Arial" w:cs="Arial"/>
          <w:color w:val="00205B"/>
        </w:rPr>
        <w:t>Résultats</w:t>
      </w:r>
      <w:proofErr w:type="spellEnd"/>
      <w:r>
        <w:rPr>
          <w:rFonts w:ascii="Arial" w:eastAsia="Arial" w:hAnsi="Arial" w:cs="Arial"/>
          <w:color w:val="00205B"/>
        </w:rPr>
        <w:t xml:space="preserve"> de </w:t>
      </w:r>
      <w:proofErr w:type="spellStart"/>
      <w:r>
        <w:rPr>
          <w:rFonts w:ascii="Arial" w:eastAsia="Arial" w:hAnsi="Arial" w:cs="Arial"/>
          <w:color w:val="00205B"/>
        </w:rPr>
        <w:t>l'apprentissage</w:t>
      </w:r>
      <w:proofErr w:type="spellEnd"/>
    </w:p>
    <w:p w14:paraId="11B25B02" w14:textId="77777777" w:rsidR="00221FBD" w:rsidRPr="00CE747E" w:rsidRDefault="00000000">
      <w:pPr>
        <w:numPr>
          <w:ilvl w:val="0"/>
          <w:numId w:val="8"/>
        </w:numPr>
        <w:spacing w:after="0" w:line="360" w:lineRule="auto"/>
        <w:rPr>
          <w:rFonts w:ascii="Arial" w:eastAsia="Arial" w:hAnsi="Arial" w:cs="Arial"/>
          <w:color w:val="00205B"/>
          <w:lang w:val="fr-FR"/>
        </w:rPr>
      </w:pPr>
      <w:r w:rsidRPr="00CE747E">
        <w:rPr>
          <w:rFonts w:ascii="Arial" w:eastAsia="Arial" w:hAnsi="Arial" w:cs="Arial"/>
          <w:color w:val="00205B"/>
          <w:lang w:val="fr-FR"/>
        </w:rPr>
        <w:t>Égalité entre les hommes et les femmes</w:t>
      </w:r>
    </w:p>
    <w:p w14:paraId="025A23A9" w14:textId="77777777" w:rsidR="00221FBD" w:rsidRDefault="00000000">
      <w:pPr>
        <w:numPr>
          <w:ilvl w:val="0"/>
          <w:numId w:val="8"/>
        </w:numPr>
        <w:spacing w:after="0" w:line="360" w:lineRule="auto"/>
        <w:rPr>
          <w:rFonts w:ascii="Arial" w:eastAsia="Arial" w:hAnsi="Arial" w:cs="Arial"/>
          <w:color w:val="00205B"/>
        </w:rPr>
      </w:pPr>
      <w:r>
        <w:rPr>
          <w:rFonts w:ascii="Arial" w:eastAsia="Arial" w:hAnsi="Arial" w:cs="Arial"/>
          <w:color w:val="00205B"/>
        </w:rPr>
        <w:t>Formation et qualification du personnel</w:t>
      </w:r>
    </w:p>
    <w:p w14:paraId="5716CC41" w14:textId="77777777" w:rsidR="00221FBD" w:rsidRDefault="00000000">
      <w:pPr>
        <w:numPr>
          <w:ilvl w:val="0"/>
          <w:numId w:val="8"/>
        </w:numPr>
        <w:spacing w:after="240" w:line="360" w:lineRule="auto"/>
        <w:rPr>
          <w:rFonts w:ascii="Arial" w:eastAsia="Arial" w:hAnsi="Arial" w:cs="Arial"/>
          <w:color w:val="00205B"/>
        </w:rPr>
      </w:pPr>
      <w:r>
        <w:rPr>
          <w:rFonts w:ascii="Arial" w:eastAsia="Arial" w:hAnsi="Arial" w:cs="Arial"/>
          <w:color w:val="00205B"/>
        </w:rPr>
        <w:t xml:space="preserve">Communication avec les parties </w:t>
      </w:r>
      <w:proofErr w:type="spellStart"/>
      <w:r>
        <w:rPr>
          <w:rFonts w:ascii="Arial" w:eastAsia="Arial" w:hAnsi="Arial" w:cs="Arial"/>
          <w:color w:val="00205B"/>
        </w:rPr>
        <w:t>prenantes</w:t>
      </w:r>
      <w:proofErr w:type="spellEnd"/>
    </w:p>
    <w:p w14:paraId="20A6CCDC" w14:textId="77777777" w:rsidR="009B4119" w:rsidRDefault="009B4119">
      <w:pPr>
        <w:sectPr w:rsidR="009B4119" w:rsidSect="009B4119">
          <w:pgSz w:w="11906" w:h="16838"/>
          <w:pgMar w:top="1440" w:right="1440" w:bottom="1440" w:left="1440" w:header="709" w:footer="709" w:gutter="0"/>
          <w:pgNumType w:start="1"/>
          <w:cols w:space="720"/>
          <w:docGrid w:linePitch="299"/>
        </w:sectPr>
      </w:pPr>
    </w:p>
    <w:tbl>
      <w:tblPr>
        <w:tblStyle w:val="TableGrid"/>
        <w:tblW w:w="0" w:type="auto"/>
        <w:tblLook w:val="04A0" w:firstRow="1" w:lastRow="0" w:firstColumn="1" w:lastColumn="0" w:noHBand="0" w:noVBand="1"/>
      </w:tblPr>
      <w:tblGrid>
        <w:gridCol w:w="3487"/>
        <w:gridCol w:w="3487"/>
        <w:gridCol w:w="3487"/>
        <w:gridCol w:w="3487"/>
      </w:tblGrid>
      <w:tr w:rsidR="00B76576" w:rsidRPr="00CE747E" w14:paraId="2ABC8E0A" w14:textId="77777777" w:rsidTr="00E666C7">
        <w:tc>
          <w:tcPr>
            <w:tcW w:w="6974" w:type="dxa"/>
            <w:gridSpan w:val="2"/>
          </w:tcPr>
          <w:p w14:paraId="3A0DC5FA" w14:textId="34AECB13" w:rsidR="00221FBD" w:rsidRDefault="00F94174">
            <w:pPr>
              <w:pStyle w:val="Heading1"/>
            </w:pPr>
            <w:proofErr w:type="spellStart"/>
            <w:r>
              <w:lastRenderedPageBreak/>
              <w:t>Anglais</w:t>
            </w:r>
            <w:proofErr w:type="spellEnd"/>
          </w:p>
        </w:tc>
        <w:tc>
          <w:tcPr>
            <w:tcW w:w="6974" w:type="dxa"/>
            <w:gridSpan w:val="2"/>
          </w:tcPr>
          <w:p w14:paraId="3D70C82F" w14:textId="77777777" w:rsidR="00221FBD" w:rsidRPr="00CE747E" w:rsidRDefault="00000000">
            <w:pPr>
              <w:pStyle w:val="Heading1"/>
              <w:rPr>
                <w:lang w:val="fr-FR"/>
              </w:rPr>
            </w:pPr>
            <w:r w:rsidRPr="00CE747E">
              <w:rPr>
                <w:lang w:val="fr-FR"/>
              </w:rPr>
              <w:t>Langue du partenaire : (à insérer)</w:t>
            </w:r>
          </w:p>
        </w:tc>
      </w:tr>
      <w:tr w:rsidR="00F94174" w:rsidRPr="00EB0A29" w14:paraId="48497F36" w14:textId="77777777" w:rsidTr="00006711">
        <w:tc>
          <w:tcPr>
            <w:tcW w:w="6974" w:type="dxa"/>
            <w:gridSpan w:val="2"/>
          </w:tcPr>
          <w:p w14:paraId="1EA1DCBE" w14:textId="26E171FF" w:rsidR="00F94174" w:rsidRPr="00F94174" w:rsidRDefault="00F94174" w:rsidP="00F94174">
            <w:pPr>
              <w:rPr>
                <w:lang w:val="fr-FR"/>
              </w:rPr>
            </w:pPr>
            <w:r>
              <w:t>xvi. Institution</w:t>
            </w:r>
          </w:p>
        </w:tc>
        <w:tc>
          <w:tcPr>
            <w:tcW w:w="6974" w:type="dxa"/>
            <w:gridSpan w:val="2"/>
          </w:tcPr>
          <w:p w14:paraId="429E26F6" w14:textId="422A05F2" w:rsidR="00F94174" w:rsidRPr="00EB0A29" w:rsidRDefault="00F94174" w:rsidP="00F94174">
            <w:r>
              <w:t xml:space="preserve">xvi. </w:t>
            </w:r>
            <w:proofErr w:type="spellStart"/>
            <w:r>
              <w:t>L'institution</w:t>
            </w:r>
            <w:proofErr w:type="spellEnd"/>
          </w:p>
        </w:tc>
      </w:tr>
      <w:tr w:rsidR="00F94174" w:rsidRPr="00CE747E" w14:paraId="6E842D69" w14:textId="77777777" w:rsidTr="00006711">
        <w:tc>
          <w:tcPr>
            <w:tcW w:w="6974" w:type="dxa"/>
            <w:gridSpan w:val="2"/>
          </w:tcPr>
          <w:p w14:paraId="46A21E46" w14:textId="31DF0A72" w:rsidR="00F94174" w:rsidRPr="00F94174" w:rsidRDefault="00F94174" w:rsidP="00F94174">
            <w:r>
              <w:t>Question (1): Please enter the name of your institution</w:t>
            </w:r>
          </w:p>
        </w:tc>
        <w:tc>
          <w:tcPr>
            <w:tcW w:w="6974" w:type="dxa"/>
            <w:gridSpan w:val="2"/>
          </w:tcPr>
          <w:p w14:paraId="54702D3C" w14:textId="6132F4D2" w:rsidR="00F94174" w:rsidRPr="00CE747E" w:rsidRDefault="00F94174" w:rsidP="00F94174">
            <w:pPr>
              <w:rPr>
                <w:lang w:val="fr-FR"/>
              </w:rPr>
            </w:pPr>
            <w:r w:rsidRPr="00CE747E">
              <w:rPr>
                <w:lang w:val="fr-FR"/>
              </w:rPr>
              <w:t>Question (1) : Veuillez indiquer le nom de votre institution</w:t>
            </w:r>
          </w:p>
        </w:tc>
      </w:tr>
      <w:tr w:rsidR="00F94174" w:rsidRPr="00EB0A29" w14:paraId="714BEDEF" w14:textId="77777777" w:rsidTr="00006711">
        <w:tc>
          <w:tcPr>
            <w:tcW w:w="6974" w:type="dxa"/>
            <w:gridSpan w:val="2"/>
          </w:tcPr>
          <w:p w14:paraId="5FCF1472" w14:textId="54A083D7" w:rsidR="00F94174" w:rsidRDefault="00F94174" w:rsidP="00F94174">
            <w:r>
              <w:t>Fill in the box:</w:t>
            </w:r>
          </w:p>
        </w:tc>
        <w:tc>
          <w:tcPr>
            <w:tcW w:w="6974" w:type="dxa"/>
            <w:gridSpan w:val="2"/>
          </w:tcPr>
          <w:p w14:paraId="26504AA2" w14:textId="7AE7094E" w:rsidR="00F94174" w:rsidRPr="00EB0A29" w:rsidRDefault="00F94174" w:rsidP="00F94174">
            <w:proofErr w:type="spellStart"/>
            <w:r>
              <w:t>Remplir</w:t>
            </w:r>
            <w:proofErr w:type="spellEnd"/>
            <w:r>
              <w:t xml:space="preserve"> la </w:t>
            </w:r>
            <w:proofErr w:type="gramStart"/>
            <w:r>
              <w:t>case :</w:t>
            </w:r>
            <w:proofErr w:type="gramEnd"/>
          </w:p>
        </w:tc>
      </w:tr>
      <w:tr w:rsidR="00F94174" w:rsidRPr="00CE747E" w14:paraId="6116A8C3" w14:textId="77777777" w:rsidTr="00006711">
        <w:tc>
          <w:tcPr>
            <w:tcW w:w="6974" w:type="dxa"/>
            <w:gridSpan w:val="2"/>
          </w:tcPr>
          <w:p w14:paraId="08F3D5CD" w14:textId="2CEEB370" w:rsidR="00F94174" w:rsidRPr="00F94174" w:rsidRDefault="00F94174" w:rsidP="00F94174">
            <w:r>
              <w:t xml:space="preserve">Question (2): Please enter the official address of </w:t>
            </w:r>
            <w:proofErr w:type="gramStart"/>
            <w:r>
              <w:t>your</w:t>
            </w:r>
            <w:proofErr w:type="gramEnd"/>
            <w:r>
              <w:t xml:space="preserve"> headquarter</w:t>
            </w:r>
          </w:p>
        </w:tc>
        <w:tc>
          <w:tcPr>
            <w:tcW w:w="6974" w:type="dxa"/>
            <w:gridSpan w:val="2"/>
          </w:tcPr>
          <w:p w14:paraId="0D5DC336" w14:textId="0C5D008E" w:rsidR="00F94174" w:rsidRPr="00CE747E" w:rsidRDefault="00F94174" w:rsidP="00F94174">
            <w:pPr>
              <w:rPr>
                <w:lang w:val="fr-FR"/>
              </w:rPr>
            </w:pPr>
            <w:r w:rsidRPr="00CE747E">
              <w:rPr>
                <w:lang w:val="fr-FR"/>
              </w:rPr>
              <w:t>Question (2) : Veuillez indiquer l'adresse officielle de votre siège social</w:t>
            </w:r>
          </w:p>
        </w:tc>
      </w:tr>
      <w:tr w:rsidR="00F94174" w:rsidRPr="00EB0A29" w14:paraId="4991081D" w14:textId="77777777" w:rsidTr="00006711">
        <w:tc>
          <w:tcPr>
            <w:tcW w:w="6974" w:type="dxa"/>
            <w:gridSpan w:val="2"/>
          </w:tcPr>
          <w:p w14:paraId="3D5518E2" w14:textId="5C668B7B" w:rsidR="00F94174" w:rsidRDefault="00F94174" w:rsidP="00F94174">
            <w:r>
              <w:t>Fill in the box:</w:t>
            </w:r>
          </w:p>
        </w:tc>
        <w:tc>
          <w:tcPr>
            <w:tcW w:w="6974" w:type="dxa"/>
            <w:gridSpan w:val="2"/>
          </w:tcPr>
          <w:p w14:paraId="04A859FE" w14:textId="66EB0DF1" w:rsidR="00F94174" w:rsidRPr="00EB0A29" w:rsidRDefault="00F94174" w:rsidP="00F94174">
            <w:proofErr w:type="spellStart"/>
            <w:r>
              <w:t>Remplir</w:t>
            </w:r>
            <w:proofErr w:type="spellEnd"/>
            <w:r>
              <w:t xml:space="preserve"> la </w:t>
            </w:r>
            <w:proofErr w:type="gramStart"/>
            <w:r>
              <w:t>case :</w:t>
            </w:r>
            <w:proofErr w:type="gramEnd"/>
          </w:p>
        </w:tc>
      </w:tr>
      <w:tr w:rsidR="00F94174" w14:paraId="2B6B2A56" w14:textId="77777777" w:rsidTr="00E666C7">
        <w:tc>
          <w:tcPr>
            <w:tcW w:w="6974" w:type="dxa"/>
            <w:gridSpan w:val="2"/>
          </w:tcPr>
          <w:p w14:paraId="5BF12C21" w14:textId="6501C593" w:rsidR="00F94174" w:rsidRDefault="00F94174" w:rsidP="00F94174">
            <w:r w:rsidRPr="00205F03">
              <w:t xml:space="preserve">Question (3): What type of institution does your institution/adult education provider belong to? What is the primary </w:t>
            </w:r>
            <w:proofErr w:type="gramStart"/>
            <w:r w:rsidRPr="00205F03">
              <w:t>focus?*</w:t>
            </w:r>
            <w:proofErr w:type="gramEnd"/>
          </w:p>
        </w:tc>
        <w:tc>
          <w:tcPr>
            <w:tcW w:w="6974" w:type="dxa"/>
            <w:gridSpan w:val="2"/>
          </w:tcPr>
          <w:p w14:paraId="4E36E7E5" w14:textId="6282C5E4" w:rsidR="00F94174" w:rsidRDefault="00F94174" w:rsidP="00F94174">
            <w:r w:rsidRPr="00CE747E">
              <w:rPr>
                <w:lang w:val="fr-FR"/>
              </w:rPr>
              <w:t xml:space="preserve">Question (3) : A quel type d'institution appartient votre institution/instituteur d'éducation des adultes ? </w:t>
            </w:r>
            <w:proofErr w:type="spellStart"/>
            <w:r w:rsidRPr="00205F03">
              <w:t>Quel</w:t>
            </w:r>
            <w:proofErr w:type="spellEnd"/>
            <w:r w:rsidRPr="00205F03">
              <w:t xml:space="preserve"> </w:t>
            </w:r>
            <w:proofErr w:type="spellStart"/>
            <w:r w:rsidRPr="00205F03">
              <w:t>est</w:t>
            </w:r>
            <w:proofErr w:type="spellEnd"/>
            <w:r w:rsidRPr="00205F03">
              <w:t xml:space="preserve"> son </w:t>
            </w:r>
            <w:proofErr w:type="spellStart"/>
            <w:r w:rsidRPr="00205F03">
              <w:t>objectif</w:t>
            </w:r>
            <w:proofErr w:type="spellEnd"/>
            <w:r w:rsidRPr="00205F03">
              <w:t xml:space="preserve"> </w:t>
            </w:r>
            <w:proofErr w:type="gramStart"/>
            <w:r w:rsidRPr="00205F03">
              <w:t>principal ?</w:t>
            </w:r>
            <w:proofErr w:type="gramEnd"/>
          </w:p>
        </w:tc>
      </w:tr>
      <w:tr w:rsidR="00F94174" w14:paraId="5EDBD0B4" w14:textId="77777777" w:rsidTr="00E666C7">
        <w:tc>
          <w:tcPr>
            <w:tcW w:w="6974" w:type="dxa"/>
            <w:gridSpan w:val="2"/>
          </w:tcPr>
          <w:p w14:paraId="4943FF88" w14:textId="100574B8" w:rsidR="00F94174" w:rsidRDefault="00F94174" w:rsidP="00F94174">
            <w:r w:rsidRPr="00205F03">
              <w:t>Multiple answers possible:</w:t>
            </w:r>
          </w:p>
        </w:tc>
        <w:tc>
          <w:tcPr>
            <w:tcW w:w="6974" w:type="dxa"/>
            <w:gridSpan w:val="2"/>
          </w:tcPr>
          <w:p w14:paraId="50AED986" w14:textId="4DEEB8E2" w:rsidR="00F94174" w:rsidRDefault="00F94174" w:rsidP="00F94174">
            <w:proofErr w:type="spellStart"/>
            <w:r w:rsidRPr="00205F03">
              <w:t>Plusieurs</w:t>
            </w:r>
            <w:proofErr w:type="spellEnd"/>
            <w:r w:rsidRPr="00205F03">
              <w:t xml:space="preserve"> </w:t>
            </w:r>
            <w:proofErr w:type="spellStart"/>
            <w:r w:rsidRPr="00205F03">
              <w:t>réponses</w:t>
            </w:r>
            <w:proofErr w:type="spellEnd"/>
            <w:r w:rsidRPr="00205F03">
              <w:t xml:space="preserve"> </w:t>
            </w:r>
            <w:proofErr w:type="gramStart"/>
            <w:r w:rsidRPr="00205F03">
              <w:t>possibles :</w:t>
            </w:r>
            <w:proofErr w:type="gramEnd"/>
          </w:p>
        </w:tc>
      </w:tr>
      <w:tr w:rsidR="00F94174" w:rsidRPr="00F94174" w14:paraId="4BBCE7B4" w14:textId="77777777" w:rsidTr="00E666C7">
        <w:tc>
          <w:tcPr>
            <w:tcW w:w="6974" w:type="dxa"/>
            <w:gridSpan w:val="2"/>
          </w:tcPr>
          <w:p w14:paraId="3C5B61EE" w14:textId="77777777" w:rsidR="00F94174" w:rsidRDefault="00F94174" w:rsidP="00F94174">
            <w:r>
              <w:t>1</w:t>
            </w:r>
            <w:r>
              <w:tab/>
              <w:t>Educational Institution</w:t>
            </w:r>
          </w:p>
          <w:p w14:paraId="18C8ABF3" w14:textId="77777777" w:rsidR="00F94174" w:rsidRDefault="00F94174" w:rsidP="00F94174">
            <w:r>
              <w:t>2</w:t>
            </w:r>
            <w:r>
              <w:tab/>
              <w:t>Research Institution</w:t>
            </w:r>
          </w:p>
          <w:p w14:paraId="65793D80" w14:textId="77777777" w:rsidR="00F94174" w:rsidRDefault="00F94174" w:rsidP="00F94174">
            <w:r>
              <w:t>3</w:t>
            </w:r>
            <w:r>
              <w:tab/>
              <w:t>Healthcare Institution</w:t>
            </w:r>
          </w:p>
          <w:p w14:paraId="7739487D" w14:textId="77777777" w:rsidR="00F94174" w:rsidRDefault="00F94174" w:rsidP="00F94174">
            <w:r>
              <w:t>4</w:t>
            </w:r>
            <w:r>
              <w:tab/>
              <w:t xml:space="preserve">Cultural Institution </w:t>
            </w:r>
          </w:p>
          <w:p w14:paraId="6B9EE050" w14:textId="77777777" w:rsidR="00F94174" w:rsidRDefault="00F94174" w:rsidP="00F94174">
            <w:r>
              <w:t>5</w:t>
            </w:r>
            <w:r>
              <w:tab/>
              <w:t xml:space="preserve">Governmental Institution </w:t>
            </w:r>
          </w:p>
          <w:p w14:paraId="49105579" w14:textId="77777777" w:rsidR="00F94174" w:rsidRDefault="00F94174" w:rsidP="00F94174">
            <w:r>
              <w:t>6</w:t>
            </w:r>
            <w:r>
              <w:tab/>
              <w:t>Non-profit Institution</w:t>
            </w:r>
          </w:p>
          <w:p w14:paraId="12ABD8E7" w14:textId="77777777" w:rsidR="00F94174" w:rsidRDefault="00F94174" w:rsidP="00F94174">
            <w:r>
              <w:t>7</w:t>
            </w:r>
            <w:r>
              <w:tab/>
              <w:t>Community Colleges</w:t>
            </w:r>
          </w:p>
          <w:p w14:paraId="65ACD681" w14:textId="77777777" w:rsidR="00F94174" w:rsidRDefault="00F94174" w:rsidP="00F94174">
            <w:r>
              <w:t>8</w:t>
            </w:r>
            <w:r>
              <w:tab/>
              <w:t>Continuing education providers</w:t>
            </w:r>
          </w:p>
          <w:p w14:paraId="32AE02BB" w14:textId="77777777" w:rsidR="00F94174" w:rsidRDefault="00F94174" w:rsidP="00F94174">
            <w:r>
              <w:t>9</w:t>
            </w:r>
            <w:r>
              <w:tab/>
              <w:t xml:space="preserve">Professional development providers </w:t>
            </w:r>
          </w:p>
          <w:p w14:paraId="58ABA10A" w14:textId="122776EF" w:rsidR="00F94174" w:rsidRDefault="00F94174" w:rsidP="00F94174">
            <w:r>
              <w:t>10</w:t>
            </w:r>
            <w:r w:rsidR="00284BEA">
              <w:t xml:space="preserve"> </w:t>
            </w:r>
            <w:r>
              <w:t xml:space="preserve">Corporate training providers </w:t>
            </w:r>
          </w:p>
          <w:p w14:paraId="05DABAAA" w14:textId="4B4DE60E" w:rsidR="00F94174" w:rsidRPr="00CE747E" w:rsidRDefault="00F94174" w:rsidP="00F94174">
            <w:pPr>
              <w:rPr>
                <w:lang w:val="fr-FR"/>
              </w:rPr>
            </w:pPr>
            <w:r>
              <w:t>11</w:t>
            </w:r>
            <w:r>
              <w:tab/>
              <w:t>Online education providers</w:t>
            </w:r>
          </w:p>
        </w:tc>
        <w:tc>
          <w:tcPr>
            <w:tcW w:w="6974" w:type="dxa"/>
            <w:gridSpan w:val="2"/>
          </w:tcPr>
          <w:p w14:paraId="2182B7C0" w14:textId="7CF683DD" w:rsidR="00F94174" w:rsidRPr="00CE747E" w:rsidRDefault="00F94174" w:rsidP="00F94174">
            <w:pPr>
              <w:rPr>
                <w:lang w:val="fr-FR"/>
              </w:rPr>
            </w:pPr>
            <w:r w:rsidRPr="00CE747E">
              <w:rPr>
                <w:lang w:val="fr-FR"/>
              </w:rPr>
              <w:t>1</w:t>
            </w:r>
            <w:r w:rsidR="0033227B">
              <w:rPr>
                <w:lang w:val="fr-FR"/>
              </w:rPr>
              <w:t xml:space="preserve"> </w:t>
            </w:r>
            <w:r w:rsidRPr="00CE747E">
              <w:rPr>
                <w:lang w:val="fr-FR"/>
              </w:rPr>
              <w:t>Institution éducative</w:t>
            </w:r>
          </w:p>
          <w:p w14:paraId="2ECFFF3E" w14:textId="182DB51E" w:rsidR="00F94174" w:rsidRPr="00CE747E" w:rsidRDefault="00F94174" w:rsidP="00F94174">
            <w:pPr>
              <w:rPr>
                <w:lang w:val="fr-FR"/>
              </w:rPr>
            </w:pPr>
            <w:r w:rsidRPr="00CE747E">
              <w:rPr>
                <w:lang w:val="fr-FR"/>
              </w:rPr>
              <w:t>2</w:t>
            </w:r>
            <w:r w:rsidR="0033227B">
              <w:rPr>
                <w:lang w:val="fr-FR"/>
              </w:rPr>
              <w:t xml:space="preserve"> </w:t>
            </w:r>
            <w:r w:rsidRPr="00CE747E">
              <w:rPr>
                <w:lang w:val="fr-FR"/>
              </w:rPr>
              <w:t>Institution de recherche</w:t>
            </w:r>
          </w:p>
          <w:p w14:paraId="7C7FB3BA" w14:textId="2C89EEE1" w:rsidR="00F94174" w:rsidRPr="00CE747E" w:rsidRDefault="00F94174" w:rsidP="00F94174">
            <w:pPr>
              <w:rPr>
                <w:lang w:val="fr-FR"/>
              </w:rPr>
            </w:pPr>
            <w:r w:rsidRPr="00CE747E">
              <w:rPr>
                <w:lang w:val="fr-FR"/>
              </w:rPr>
              <w:t>3</w:t>
            </w:r>
            <w:r w:rsidR="0033227B">
              <w:rPr>
                <w:lang w:val="fr-FR"/>
              </w:rPr>
              <w:t xml:space="preserve"> </w:t>
            </w:r>
            <w:r w:rsidRPr="00CE747E">
              <w:rPr>
                <w:lang w:val="fr-FR"/>
              </w:rPr>
              <w:t>Institution de soins de santé</w:t>
            </w:r>
          </w:p>
          <w:p w14:paraId="4A1EEE57" w14:textId="429E034E" w:rsidR="00F94174" w:rsidRPr="00CE747E" w:rsidRDefault="00F94174" w:rsidP="00F94174">
            <w:pPr>
              <w:rPr>
                <w:lang w:val="fr-FR"/>
              </w:rPr>
            </w:pPr>
            <w:r w:rsidRPr="00CE747E">
              <w:rPr>
                <w:lang w:val="fr-FR"/>
              </w:rPr>
              <w:t>4</w:t>
            </w:r>
            <w:r w:rsidR="0033227B">
              <w:rPr>
                <w:lang w:val="fr-FR"/>
              </w:rPr>
              <w:t xml:space="preserve"> </w:t>
            </w:r>
            <w:r w:rsidRPr="00CE747E">
              <w:rPr>
                <w:lang w:val="fr-FR"/>
              </w:rPr>
              <w:t xml:space="preserve">Institution culturelle </w:t>
            </w:r>
          </w:p>
          <w:p w14:paraId="1FAA5E8B" w14:textId="42F1B1CF" w:rsidR="00F94174" w:rsidRPr="00CE747E" w:rsidRDefault="00F94174" w:rsidP="00F94174">
            <w:pPr>
              <w:rPr>
                <w:lang w:val="fr-FR"/>
              </w:rPr>
            </w:pPr>
            <w:r w:rsidRPr="00CE747E">
              <w:rPr>
                <w:lang w:val="fr-FR"/>
              </w:rPr>
              <w:t>5</w:t>
            </w:r>
            <w:r w:rsidR="0033227B">
              <w:rPr>
                <w:lang w:val="fr-FR"/>
              </w:rPr>
              <w:t xml:space="preserve"> </w:t>
            </w:r>
            <w:r w:rsidRPr="00CE747E">
              <w:rPr>
                <w:lang w:val="fr-FR"/>
              </w:rPr>
              <w:t xml:space="preserve">Institution gouvernementale </w:t>
            </w:r>
          </w:p>
          <w:p w14:paraId="65F9B34A" w14:textId="4D3F304F" w:rsidR="00F94174" w:rsidRPr="00CE747E" w:rsidRDefault="00F94174" w:rsidP="00F94174">
            <w:pPr>
              <w:rPr>
                <w:lang w:val="fr-FR"/>
              </w:rPr>
            </w:pPr>
            <w:r w:rsidRPr="00CE747E">
              <w:rPr>
                <w:lang w:val="fr-FR"/>
              </w:rPr>
              <w:t>6</w:t>
            </w:r>
            <w:r w:rsidR="0033227B">
              <w:rPr>
                <w:lang w:val="fr-FR"/>
              </w:rPr>
              <w:t xml:space="preserve"> </w:t>
            </w:r>
            <w:r w:rsidRPr="00CE747E">
              <w:rPr>
                <w:lang w:val="fr-FR"/>
              </w:rPr>
              <w:t>Institution sans but lucratif</w:t>
            </w:r>
          </w:p>
          <w:p w14:paraId="376011F3" w14:textId="0C2D25F0" w:rsidR="00F94174" w:rsidRPr="00CE747E" w:rsidRDefault="00F94174" w:rsidP="00F94174">
            <w:pPr>
              <w:rPr>
                <w:lang w:val="fr-FR"/>
              </w:rPr>
            </w:pPr>
            <w:r w:rsidRPr="00CE747E">
              <w:rPr>
                <w:lang w:val="fr-FR"/>
              </w:rPr>
              <w:t>7</w:t>
            </w:r>
            <w:r w:rsidR="0033227B">
              <w:rPr>
                <w:lang w:val="fr-FR"/>
              </w:rPr>
              <w:t xml:space="preserve"> </w:t>
            </w:r>
            <w:r w:rsidRPr="00CE747E">
              <w:rPr>
                <w:lang w:val="fr-FR"/>
              </w:rPr>
              <w:t>Les</w:t>
            </w:r>
            <w:r w:rsidR="00284BEA">
              <w:rPr>
                <w:lang w:val="fr-FR"/>
              </w:rPr>
              <w:t xml:space="preserve"> </w:t>
            </w:r>
            <w:r w:rsidRPr="00CE747E">
              <w:rPr>
                <w:lang w:val="fr-FR"/>
              </w:rPr>
              <w:t>collèges communautaires</w:t>
            </w:r>
          </w:p>
          <w:p w14:paraId="7B9D589D" w14:textId="3B15167E" w:rsidR="00F94174" w:rsidRPr="00CE747E" w:rsidRDefault="00F94174" w:rsidP="00F94174">
            <w:pPr>
              <w:rPr>
                <w:lang w:val="fr-FR"/>
              </w:rPr>
            </w:pPr>
            <w:r w:rsidRPr="00CE747E">
              <w:rPr>
                <w:lang w:val="fr-FR"/>
              </w:rPr>
              <w:t>8</w:t>
            </w:r>
            <w:r w:rsidR="0033227B">
              <w:rPr>
                <w:lang w:val="fr-FR"/>
              </w:rPr>
              <w:t xml:space="preserve"> </w:t>
            </w:r>
            <w:r w:rsidRPr="00CE747E">
              <w:rPr>
                <w:lang w:val="fr-FR"/>
              </w:rPr>
              <w:t>Fournisseurs de formation continue</w:t>
            </w:r>
          </w:p>
          <w:p w14:paraId="5E5D67DC" w14:textId="330CC35B" w:rsidR="00F94174" w:rsidRPr="00CE747E" w:rsidRDefault="00F94174" w:rsidP="0033227B">
            <w:pPr>
              <w:rPr>
                <w:lang w:val="fr-FR"/>
              </w:rPr>
            </w:pPr>
            <w:r w:rsidRPr="00CE747E">
              <w:rPr>
                <w:lang w:val="fr-FR"/>
              </w:rPr>
              <w:t>9</w:t>
            </w:r>
            <w:r w:rsidR="0033227B">
              <w:rPr>
                <w:lang w:val="fr-FR"/>
              </w:rPr>
              <w:t xml:space="preserve"> </w:t>
            </w:r>
            <w:r w:rsidRPr="00CE747E">
              <w:rPr>
                <w:lang w:val="fr-FR"/>
              </w:rPr>
              <w:t xml:space="preserve">Fournisseurs de services de développement professionnel </w:t>
            </w:r>
          </w:p>
          <w:p w14:paraId="40664142" w14:textId="7A06D0B9" w:rsidR="00F94174" w:rsidRPr="00CE747E" w:rsidRDefault="00F94174" w:rsidP="00F94174">
            <w:pPr>
              <w:rPr>
                <w:lang w:val="fr-FR"/>
              </w:rPr>
            </w:pPr>
            <w:r w:rsidRPr="00CE747E">
              <w:rPr>
                <w:lang w:val="fr-FR"/>
              </w:rPr>
              <w:t>10</w:t>
            </w:r>
            <w:r w:rsidR="00284BEA">
              <w:rPr>
                <w:lang w:val="fr-FR"/>
              </w:rPr>
              <w:t xml:space="preserve"> </w:t>
            </w:r>
            <w:r w:rsidRPr="00CE747E">
              <w:rPr>
                <w:lang w:val="fr-FR"/>
              </w:rPr>
              <w:t xml:space="preserve">Prestataires de formation en entreprise </w:t>
            </w:r>
          </w:p>
          <w:p w14:paraId="1330A1D3" w14:textId="0BAF3CE6" w:rsidR="00F94174" w:rsidRPr="00F94174" w:rsidRDefault="00F94174" w:rsidP="00F94174">
            <w:pPr>
              <w:rPr>
                <w:lang w:val="fr-FR"/>
              </w:rPr>
            </w:pPr>
            <w:r w:rsidRPr="00CE747E">
              <w:rPr>
                <w:lang w:val="fr-FR"/>
              </w:rPr>
              <w:t>11</w:t>
            </w:r>
            <w:r w:rsidR="0033227B">
              <w:rPr>
                <w:lang w:val="fr-FR"/>
              </w:rPr>
              <w:t xml:space="preserve"> </w:t>
            </w:r>
            <w:r w:rsidRPr="00CE747E">
              <w:rPr>
                <w:lang w:val="fr-FR"/>
              </w:rPr>
              <w:t>Fournisseurs d'éducation en ligne</w:t>
            </w:r>
          </w:p>
        </w:tc>
      </w:tr>
      <w:tr w:rsidR="00F94174" w:rsidRPr="00CE747E" w14:paraId="50A8D1C0" w14:textId="77777777" w:rsidTr="00E666C7">
        <w:tc>
          <w:tcPr>
            <w:tcW w:w="6974" w:type="dxa"/>
            <w:gridSpan w:val="2"/>
          </w:tcPr>
          <w:p w14:paraId="2911CC3E" w14:textId="067F96BC" w:rsidR="00F94174" w:rsidRPr="00915F38" w:rsidRDefault="00F94174" w:rsidP="00F94174">
            <w:r w:rsidRPr="00EB0A29">
              <w:t>* Educational institutions: These institutions are focused on providing formal education and training, and include schools, colleges, universities, and vocational institutions.</w:t>
            </w:r>
          </w:p>
        </w:tc>
        <w:tc>
          <w:tcPr>
            <w:tcW w:w="6974" w:type="dxa"/>
            <w:gridSpan w:val="2"/>
          </w:tcPr>
          <w:p w14:paraId="2AD536EC" w14:textId="5DF40A6B" w:rsidR="00F94174" w:rsidRPr="00CE747E" w:rsidRDefault="00F94174" w:rsidP="00F94174">
            <w:pPr>
              <w:rPr>
                <w:lang w:val="fr-FR"/>
              </w:rPr>
            </w:pPr>
            <w:r w:rsidRPr="00CE747E">
              <w:rPr>
                <w:lang w:val="fr-FR"/>
              </w:rPr>
              <w:t>* Les établissements d'enseignement : Ces institutions sont axées sur la fourniture d'une éducation et d'une formation formelles et comprennent les écoles, les collèges, les universités et les institutions professionnelles.</w:t>
            </w:r>
          </w:p>
        </w:tc>
      </w:tr>
      <w:tr w:rsidR="00F94174" w:rsidRPr="00CE747E" w14:paraId="14494548" w14:textId="77777777" w:rsidTr="00E666C7">
        <w:tc>
          <w:tcPr>
            <w:tcW w:w="6974" w:type="dxa"/>
            <w:gridSpan w:val="2"/>
          </w:tcPr>
          <w:p w14:paraId="7783A0AB" w14:textId="67C65022" w:rsidR="00F94174" w:rsidRPr="00915F38" w:rsidRDefault="00F94174" w:rsidP="00F94174">
            <w:r w:rsidRPr="00EB0A29">
              <w:t>Research institutions: These institutions are focused on conducting research and development activities in various fields, and include research centres, laboratories, and think tanks.</w:t>
            </w:r>
          </w:p>
        </w:tc>
        <w:tc>
          <w:tcPr>
            <w:tcW w:w="6974" w:type="dxa"/>
            <w:gridSpan w:val="2"/>
          </w:tcPr>
          <w:p w14:paraId="0FB7ABDF" w14:textId="76408F92" w:rsidR="00F94174" w:rsidRPr="00CE747E" w:rsidRDefault="00F94174" w:rsidP="00F94174">
            <w:pPr>
              <w:rPr>
                <w:lang w:val="fr-FR"/>
              </w:rPr>
            </w:pPr>
            <w:r w:rsidRPr="00CE747E">
              <w:rPr>
                <w:lang w:val="fr-FR"/>
              </w:rPr>
              <w:t>Les institutions de recherche : Ces institutions se concentrent sur la conduite d'activités de recherche et de développement dans divers domaines et comprennent des centres de recherche, des laboratoires et des groupes de réflexion.</w:t>
            </w:r>
          </w:p>
        </w:tc>
      </w:tr>
      <w:tr w:rsidR="00F94174" w:rsidRPr="00CE747E" w14:paraId="54ACAC21" w14:textId="77777777" w:rsidTr="00E666C7">
        <w:tc>
          <w:tcPr>
            <w:tcW w:w="6974" w:type="dxa"/>
            <w:gridSpan w:val="2"/>
          </w:tcPr>
          <w:p w14:paraId="59F3A8A1" w14:textId="3DFD1E24" w:rsidR="00F94174" w:rsidRPr="00915F38" w:rsidRDefault="00F94174" w:rsidP="00F94174">
            <w:r w:rsidRPr="00EB0A29">
              <w:lastRenderedPageBreak/>
              <w:t>Healthcare institutions: These institutions are focused on providing medical and healthcare services, and include hospitals, clinics, and medical research centres.</w:t>
            </w:r>
          </w:p>
        </w:tc>
        <w:tc>
          <w:tcPr>
            <w:tcW w:w="6974" w:type="dxa"/>
            <w:gridSpan w:val="2"/>
          </w:tcPr>
          <w:p w14:paraId="739921A5" w14:textId="25D0D90A" w:rsidR="00F94174" w:rsidRPr="00CE747E" w:rsidRDefault="00F94174" w:rsidP="00F94174">
            <w:pPr>
              <w:rPr>
                <w:lang w:val="fr-FR"/>
              </w:rPr>
            </w:pPr>
            <w:r w:rsidRPr="00CE747E">
              <w:rPr>
                <w:lang w:val="fr-FR"/>
              </w:rPr>
              <w:t>Établissements de santé : Ces établissements sont axés sur la fourniture de services médicaux et de soins de santé et comprennent des hôpitaux, des cliniques et des centres de recherche médicale.</w:t>
            </w:r>
          </w:p>
        </w:tc>
      </w:tr>
      <w:tr w:rsidR="00F94174" w:rsidRPr="00CE747E" w14:paraId="374EA9AB" w14:textId="77777777" w:rsidTr="00E666C7">
        <w:tc>
          <w:tcPr>
            <w:tcW w:w="6974" w:type="dxa"/>
            <w:gridSpan w:val="2"/>
          </w:tcPr>
          <w:p w14:paraId="7F544B1F" w14:textId="327A133C" w:rsidR="00F94174" w:rsidRPr="00915F38" w:rsidRDefault="00F94174" w:rsidP="00F94174">
            <w:r w:rsidRPr="00EB0A29">
              <w:t>Cultural institutions: These institutions are focused on preserving and promoting cultural heritage and artistic expression, and include museums, art galleries, and theatres.</w:t>
            </w:r>
          </w:p>
        </w:tc>
        <w:tc>
          <w:tcPr>
            <w:tcW w:w="6974" w:type="dxa"/>
            <w:gridSpan w:val="2"/>
          </w:tcPr>
          <w:p w14:paraId="5FD2DBFF" w14:textId="582317FE" w:rsidR="00F94174" w:rsidRPr="00CE747E" w:rsidRDefault="00F94174" w:rsidP="00F94174">
            <w:pPr>
              <w:rPr>
                <w:lang w:val="fr-FR"/>
              </w:rPr>
            </w:pPr>
            <w:r w:rsidRPr="00CE747E">
              <w:rPr>
                <w:lang w:val="fr-FR"/>
              </w:rPr>
              <w:t>Les institutions culturelles : Ces institutions se concentrent sur la préservation et la promotion du patrimoine culturel et de l'expression artistique, et comprennent les musées, les galeries d'art et les théâtres.</w:t>
            </w:r>
          </w:p>
        </w:tc>
      </w:tr>
      <w:tr w:rsidR="00F94174" w:rsidRPr="00CE747E" w14:paraId="4166448F" w14:textId="77777777" w:rsidTr="00E666C7">
        <w:tc>
          <w:tcPr>
            <w:tcW w:w="6974" w:type="dxa"/>
            <w:gridSpan w:val="2"/>
          </w:tcPr>
          <w:p w14:paraId="5FCFCB67" w14:textId="1040BB91" w:rsidR="00F94174" w:rsidRPr="00915F38" w:rsidRDefault="00F94174" w:rsidP="00F94174">
            <w:r w:rsidRPr="00EB0A29">
              <w:t>Governmental institutions: These institutions are focused on providing services and governance to citizens, and include government agencies, legislative bodies, and judiciary systems.</w:t>
            </w:r>
          </w:p>
        </w:tc>
        <w:tc>
          <w:tcPr>
            <w:tcW w:w="6974" w:type="dxa"/>
            <w:gridSpan w:val="2"/>
          </w:tcPr>
          <w:p w14:paraId="41BB16CB" w14:textId="555C506D" w:rsidR="00F94174" w:rsidRPr="00CE747E" w:rsidRDefault="00F94174" w:rsidP="00F94174">
            <w:pPr>
              <w:rPr>
                <w:lang w:val="fr-FR"/>
              </w:rPr>
            </w:pPr>
            <w:r w:rsidRPr="00CE747E">
              <w:rPr>
                <w:lang w:val="fr-FR"/>
              </w:rPr>
              <w:t>Les institutions gouvernementales : Ces institutions sont axées sur la fourniture de services et la gouvernance aux citoyens et comprennent les agences gouvernementales, les organes législatifs et les systèmes judiciaires.</w:t>
            </w:r>
          </w:p>
        </w:tc>
      </w:tr>
      <w:tr w:rsidR="00F94174" w:rsidRPr="00CE747E" w14:paraId="697BD02A" w14:textId="77777777" w:rsidTr="00E666C7">
        <w:tc>
          <w:tcPr>
            <w:tcW w:w="6974" w:type="dxa"/>
            <w:gridSpan w:val="2"/>
          </w:tcPr>
          <w:p w14:paraId="0B61017C" w14:textId="1E686A31" w:rsidR="00F94174" w:rsidRPr="00915F38" w:rsidRDefault="00F94174" w:rsidP="00F94174">
            <w:r w:rsidRPr="00EB0A29">
              <w:t>Non-profit institutions: These institutions are focused on providing social or charitable services, and include non-profit organizations, charities, and foundations.</w:t>
            </w:r>
          </w:p>
        </w:tc>
        <w:tc>
          <w:tcPr>
            <w:tcW w:w="6974" w:type="dxa"/>
            <w:gridSpan w:val="2"/>
          </w:tcPr>
          <w:p w14:paraId="2382BC3A" w14:textId="518647AE" w:rsidR="00F94174" w:rsidRPr="00CE747E" w:rsidRDefault="00F94174" w:rsidP="00F94174">
            <w:pPr>
              <w:rPr>
                <w:lang w:val="fr-FR"/>
              </w:rPr>
            </w:pPr>
            <w:r w:rsidRPr="00CE747E">
              <w:rPr>
                <w:lang w:val="fr-FR"/>
              </w:rPr>
              <w:t>Les institutions à but non lucratif : Ces institutions sont axées sur la fourniture de services sociaux ou caritatifs et comprennent les organisations à but non lucratif, les associations caritatives et les fondations.</w:t>
            </w:r>
          </w:p>
        </w:tc>
      </w:tr>
      <w:tr w:rsidR="00F94174" w:rsidRPr="00CE747E" w14:paraId="0AB543E8" w14:textId="77777777" w:rsidTr="00E666C7">
        <w:tc>
          <w:tcPr>
            <w:tcW w:w="6974" w:type="dxa"/>
            <w:gridSpan w:val="2"/>
          </w:tcPr>
          <w:p w14:paraId="4DEDC5F5" w14:textId="26BE9C57" w:rsidR="00F94174" w:rsidRPr="00F94174" w:rsidRDefault="00F94174" w:rsidP="00F94174">
            <w:r w:rsidRPr="00EB0A29">
              <w:t>Community colleges: These institutions offer a wide range of vocational and academic courses to adult learners.</w:t>
            </w:r>
          </w:p>
        </w:tc>
        <w:tc>
          <w:tcPr>
            <w:tcW w:w="6974" w:type="dxa"/>
            <w:gridSpan w:val="2"/>
          </w:tcPr>
          <w:p w14:paraId="35D014A8" w14:textId="2778AF23" w:rsidR="00F94174" w:rsidRPr="00CE747E" w:rsidRDefault="00F94174" w:rsidP="00F94174">
            <w:pPr>
              <w:rPr>
                <w:lang w:val="fr-FR"/>
              </w:rPr>
            </w:pPr>
            <w:r w:rsidRPr="00CE747E">
              <w:rPr>
                <w:lang w:val="fr-FR"/>
              </w:rPr>
              <w:t xml:space="preserve">Les </w:t>
            </w:r>
            <w:proofErr w:type="spellStart"/>
            <w:r w:rsidRPr="00CE747E">
              <w:rPr>
                <w:lang w:val="fr-FR"/>
              </w:rPr>
              <w:t>community</w:t>
            </w:r>
            <w:proofErr w:type="spellEnd"/>
            <w:r w:rsidRPr="00CE747E">
              <w:rPr>
                <w:lang w:val="fr-FR"/>
              </w:rPr>
              <w:t xml:space="preserve"> </w:t>
            </w:r>
            <w:proofErr w:type="spellStart"/>
            <w:r w:rsidRPr="00CE747E">
              <w:rPr>
                <w:lang w:val="fr-FR"/>
              </w:rPr>
              <w:t>colleges</w:t>
            </w:r>
            <w:proofErr w:type="spellEnd"/>
            <w:r w:rsidRPr="00CE747E">
              <w:rPr>
                <w:lang w:val="fr-FR"/>
              </w:rPr>
              <w:t xml:space="preserve"> (collèges communautaires) : Ces établissements proposent un large éventail de cours professionnels et académiques aux apprenants adultes.</w:t>
            </w:r>
          </w:p>
        </w:tc>
      </w:tr>
      <w:tr w:rsidR="00F94174" w:rsidRPr="00CE747E" w14:paraId="2549C71A" w14:textId="77777777" w:rsidTr="00E666C7">
        <w:tc>
          <w:tcPr>
            <w:tcW w:w="6974" w:type="dxa"/>
            <w:gridSpan w:val="2"/>
          </w:tcPr>
          <w:p w14:paraId="66FACAB5" w14:textId="79807478" w:rsidR="00F94174" w:rsidRPr="00915F38" w:rsidRDefault="00F94174" w:rsidP="00F94174">
            <w:r w:rsidRPr="00EB0A29">
              <w:t>Continuing education providers: These institutions offer short-term courses and programs that help adults acquire new skills and knowledge.</w:t>
            </w:r>
          </w:p>
        </w:tc>
        <w:tc>
          <w:tcPr>
            <w:tcW w:w="6974" w:type="dxa"/>
            <w:gridSpan w:val="2"/>
          </w:tcPr>
          <w:p w14:paraId="3E3F8122" w14:textId="5BE38BC8" w:rsidR="00F94174" w:rsidRPr="00CE747E" w:rsidRDefault="00F94174" w:rsidP="00F94174">
            <w:pPr>
              <w:rPr>
                <w:lang w:val="fr-FR"/>
              </w:rPr>
            </w:pPr>
            <w:r w:rsidRPr="00CE747E">
              <w:rPr>
                <w:lang w:val="fr-FR"/>
              </w:rPr>
              <w:t>Les prestataires de formation continue : Ces institutions proposent des cours et des programmes de courte durée qui aident les adultes à acquérir de nouvelles compétences et connaissances.</w:t>
            </w:r>
          </w:p>
        </w:tc>
      </w:tr>
      <w:tr w:rsidR="00F94174" w:rsidRPr="00CE747E" w14:paraId="67ADB9A8" w14:textId="77777777" w:rsidTr="00E666C7">
        <w:tc>
          <w:tcPr>
            <w:tcW w:w="6974" w:type="dxa"/>
            <w:gridSpan w:val="2"/>
          </w:tcPr>
          <w:p w14:paraId="1A67EA71" w14:textId="500108A4" w:rsidR="00F94174" w:rsidRPr="00915F38" w:rsidRDefault="00F94174" w:rsidP="00F94174">
            <w:r w:rsidRPr="00EB0A29">
              <w:t>Professional development providers: These institutions offer training and development programs for professionals in various fields, such as business, healthcare, and education.</w:t>
            </w:r>
          </w:p>
        </w:tc>
        <w:tc>
          <w:tcPr>
            <w:tcW w:w="6974" w:type="dxa"/>
            <w:gridSpan w:val="2"/>
          </w:tcPr>
          <w:p w14:paraId="1F99BB28" w14:textId="43766F18" w:rsidR="00F94174" w:rsidRPr="00CE747E" w:rsidRDefault="00F94174" w:rsidP="00F94174">
            <w:pPr>
              <w:rPr>
                <w:lang w:val="fr-FR"/>
              </w:rPr>
            </w:pPr>
            <w:r w:rsidRPr="00CE747E">
              <w:rPr>
                <w:lang w:val="fr-FR"/>
              </w:rPr>
              <w:t>Les prestataires de services de développement professionnel : Ces institutions proposent des programmes de formation et de développement pour les professionnels dans divers domaines, tels que les affaires, la santé et l'éducation.</w:t>
            </w:r>
          </w:p>
        </w:tc>
      </w:tr>
      <w:tr w:rsidR="00F94174" w:rsidRPr="00CE747E" w14:paraId="0C14035A" w14:textId="77777777" w:rsidTr="00E666C7">
        <w:tc>
          <w:tcPr>
            <w:tcW w:w="6974" w:type="dxa"/>
            <w:gridSpan w:val="2"/>
          </w:tcPr>
          <w:p w14:paraId="0EB850DB" w14:textId="52B56EE4" w:rsidR="00F94174" w:rsidRPr="00915F38" w:rsidRDefault="00F94174" w:rsidP="00F94174">
            <w:r w:rsidRPr="00EB0A29">
              <w:t>Corporate training providers: These institutions offer customized training programs for businesses and organizations to help their employees acquire new skills and knowledge.</w:t>
            </w:r>
          </w:p>
        </w:tc>
        <w:tc>
          <w:tcPr>
            <w:tcW w:w="6974" w:type="dxa"/>
            <w:gridSpan w:val="2"/>
          </w:tcPr>
          <w:p w14:paraId="50028779" w14:textId="3190B3BA" w:rsidR="00F94174" w:rsidRPr="00CE747E" w:rsidRDefault="00F94174" w:rsidP="00F94174">
            <w:pPr>
              <w:rPr>
                <w:lang w:val="fr-FR"/>
              </w:rPr>
            </w:pPr>
            <w:r w:rsidRPr="00CE747E">
              <w:rPr>
                <w:lang w:val="fr-FR"/>
              </w:rPr>
              <w:t>Les prestataires de formation en entreprise : Ces institutions proposent des programmes de formation personnalisés aux entreprises et aux organisations afin d'aider leurs employés à acquérir de nouvelles compétences et connaissances.</w:t>
            </w:r>
          </w:p>
        </w:tc>
      </w:tr>
      <w:tr w:rsidR="00F94174" w:rsidRPr="00CE747E" w14:paraId="4A4E5455" w14:textId="77777777" w:rsidTr="00E666C7">
        <w:tc>
          <w:tcPr>
            <w:tcW w:w="6974" w:type="dxa"/>
            <w:gridSpan w:val="2"/>
          </w:tcPr>
          <w:p w14:paraId="76D157BA" w14:textId="156C0F93" w:rsidR="00F94174" w:rsidRPr="00915F38" w:rsidRDefault="00F94174" w:rsidP="00F94174">
            <w:r w:rsidRPr="00EB0A29">
              <w:lastRenderedPageBreak/>
              <w:t>Online education providers: These institutions offer online courses and programs that allow adult learners to access education and training from anywhere with an internet connection.</w:t>
            </w:r>
          </w:p>
        </w:tc>
        <w:tc>
          <w:tcPr>
            <w:tcW w:w="6974" w:type="dxa"/>
            <w:gridSpan w:val="2"/>
          </w:tcPr>
          <w:p w14:paraId="581F7813" w14:textId="174BAF67" w:rsidR="00F94174" w:rsidRPr="00CE747E" w:rsidRDefault="00F94174" w:rsidP="00F94174">
            <w:pPr>
              <w:rPr>
                <w:lang w:val="fr-FR"/>
              </w:rPr>
            </w:pPr>
            <w:r w:rsidRPr="00CE747E">
              <w:rPr>
                <w:lang w:val="fr-FR"/>
              </w:rPr>
              <w:t>Fournisseurs d'éducation en ligne : Ces établissements proposent des cours et des programmes en ligne qui permettent aux apprenants adultes d'accéder à l'éducation et à la formation depuis n'importe quel endroit disposant d'une connexion internet.</w:t>
            </w:r>
          </w:p>
        </w:tc>
      </w:tr>
      <w:tr w:rsidR="00F94174" w:rsidRPr="00CE747E" w14:paraId="1CDB3B45" w14:textId="77777777" w:rsidTr="00E666C7">
        <w:tc>
          <w:tcPr>
            <w:tcW w:w="6974" w:type="dxa"/>
            <w:gridSpan w:val="2"/>
          </w:tcPr>
          <w:p w14:paraId="3A061C24" w14:textId="6D9E3FB5" w:rsidR="00F94174" w:rsidRPr="00915F38" w:rsidRDefault="00F94174" w:rsidP="00F94174">
            <w:r w:rsidRPr="00EB0A29">
              <w:t>Question (4): What size is your institution?</w:t>
            </w:r>
          </w:p>
        </w:tc>
        <w:tc>
          <w:tcPr>
            <w:tcW w:w="6974" w:type="dxa"/>
            <w:gridSpan w:val="2"/>
          </w:tcPr>
          <w:p w14:paraId="17727410" w14:textId="4D94CB2C" w:rsidR="00F94174" w:rsidRPr="00CE747E" w:rsidRDefault="00F94174" w:rsidP="00F94174">
            <w:pPr>
              <w:rPr>
                <w:lang w:val="fr-FR"/>
              </w:rPr>
            </w:pPr>
            <w:r w:rsidRPr="00CE747E">
              <w:rPr>
                <w:lang w:val="fr-FR"/>
              </w:rPr>
              <w:t>Question (4) : Quelle est la taille de votre institution ?</w:t>
            </w:r>
          </w:p>
        </w:tc>
      </w:tr>
      <w:tr w:rsidR="00F94174" w14:paraId="5148C892" w14:textId="77777777" w:rsidTr="00E666C7">
        <w:tc>
          <w:tcPr>
            <w:tcW w:w="6974" w:type="dxa"/>
            <w:gridSpan w:val="2"/>
          </w:tcPr>
          <w:p w14:paraId="217D750C" w14:textId="6AFF03A1" w:rsidR="00F94174" w:rsidRPr="00F94174" w:rsidRDefault="00F94174" w:rsidP="00F94174">
            <w:pPr>
              <w:rPr>
                <w:lang w:val="fr-FR"/>
              </w:rPr>
            </w:pPr>
            <w:r w:rsidRPr="00EB0A29">
              <w:t>Please select one answer:</w:t>
            </w:r>
          </w:p>
        </w:tc>
        <w:tc>
          <w:tcPr>
            <w:tcW w:w="6974" w:type="dxa"/>
            <w:gridSpan w:val="2"/>
          </w:tcPr>
          <w:p w14:paraId="650022ED" w14:textId="60433F22" w:rsidR="00F94174" w:rsidRDefault="00F94174" w:rsidP="00F94174">
            <w:proofErr w:type="spellStart"/>
            <w:r w:rsidRPr="00EB0A29">
              <w:t>Veuillez</w:t>
            </w:r>
            <w:proofErr w:type="spellEnd"/>
            <w:r w:rsidRPr="00EB0A29">
              <w:t xml:space="preserve"> </w:t>
            </w:r>
            <w:proofErr w:type="spellStart"/>
            <w:r w:rsidRPr="00EB0A29">
              <w:t>sélectionner</w:t>
            </w:r>
            <w:proofErr w:type="spellEnd"/>
            <w:r w:rsidRPr="00EB0A29">
              <w:t xml:space="preserve"> </w:t>
            </w:r>
            <w:proofErr w:type="spellStart"/>
            <w:r w:rsidRPr="00EB0A29">
              <w:t>une</w:t>
            </w:r>
            <w:proofErr w:type="spellEnd"/>
            <w:r w:rsidRPr="00EB0A29">
              <w:t xml:space="preserve"> </w:t>
            </w:r>
            <w:proofErr w:type="spellStart"/>
            <w:proofErr w:type="gramStart"/>
            <w:r w:rsidRPr="00EB0A29">
              <w:t>réponse</w:t>
            </w:r>
            <w:proofErr w:type="spellEnd"/>
            <w:r w:rsidRPr="00EB0A29">
              <w:t xml:space="preserve"> :</w:t>
            </w:r>
            <w:proofErr w:type="gramEnd"/>
          </w:p>
        </w:tc>
      </w:tr>
      <w:tr w:rsidR="00F94174" w14:paraId="7B64B57F" w14:textId="77777777" w:rsidTr="00E666C7">
        <w:tc>
          <w:tcPr>
            <w:tcW w:w="6974" w:type="dxa"/>
            <w:gridSpan w:val="2"/>
          </w:tcPr>
          <w:p w14:paraId="543B2183" w14:textId="77777777" w:rsidR="00F94174" w:rsidRDefault="00F94174" w:rsidP="00F94174">
            <w:r>
              <w:t>1</w:t>
            </w:r>
            <w:r>
              <w:tab/>
              <w:t>Micro- institution (&lt;10 employees)</w:t>
            </w:r>
          </w:p>
          <w:p w14:paraId="7B817953" w14:textId="77777777" w:rsidR="00F94174" w:rsidRDefault="00F94174" w:rsidP="00F94174">
            <w:r>
              <w:t>2</w:t>
            </w:r>
            <w:r>
              <w:tab/>
              <w:t>Small business (&lt;50 employees)</w:t>
            </w:r>
          </w:p>
          <w:p w14:paraId="31186415" w14:textId="77777777" w:rsidR="00F94174" w:rsidRDefault="00F94174" w:rsidP="00F94174">
            <w:r>
              <w:t>3</w:t>
            </w:r>
            <w:r>
              <w:tab/>
              <w:t xml:space="preserve">Medium-sized </w:t>
            </w:r>
            <w:proofErr w:type="gramStart"/>
            <w:r>
              <w:t>institution(</w:t>
            </w:r>
            <w:proofErr w:type="gramEnd"/>
            <w:r>
              <w:t>&lt;250 employees)</w:t>
            </w:r>
          </w:p>
          <w:p w14:paraId="7431AD6C" w14:textId="0FC44815" w:rsidR="00F94174" w:rsidRDefault="00F94174" w:rsidP="00F94174">
            <w:r>
              <w:t>4</w:t>
            </w:r>
            <w:r>
              <w:tab/>
              <w:t>Large institution (250+ employees)</w:t>
            </w:r>
          </w:p>
        </w:tc>
        <w:tc>
          <w:tcPr>
            <w:tcW w:w="6974" w:type="dxa"/>
            <w:gridSpan w:val="2"/>
          </w:tcPr>
          <w:p w14:paraId="5897AAA8" w14:textId="5CBFF7EE" w:rsidR="00F94174" w:rsidRPr="00CE747E" w:rsidRDefault="00F94174" w:rsidP="00F94174">
            <w:pPr>
              <w:rPr>
                <w:lang w:val="fr-FR"/>
              </w:rPr>
            </w:pPr>
            <w:r w:rsidRPr="00CE747E">
              <w:rPr>
                <w:lang w:val="fr-FR"/>
              </w:rPr>
              <w:t>1</w:t>
            </w:r>
            <w:r w:rsidR="0033227B">
              <w:rPr>
                <w:lang w:val="fr-FR"/>
              </w:rPr>
              <w:t xml:space="preserve"> </w:t>
            </w:r>
            <w:r w:rsidRPr="00CE747E">
              <w:rPr>
                <w:lang w:val="fr-FR"/>
              </w:rPr>
              <w:t>Micro-</w:t>
            </w:r>
            <w:r w:rsidR="00284BEA">
              <w:rPr>
                <w:lang w:val="fr-FR"/>
              </w:rPr>
              <w:t xml:space="preserve"> </w:t>
            </w:r>
            <w:r w:rsidRPr="00CE747E">
              <w:rPr>
                <w:lang w:val="fr-FR"/>
              </w:rPr>
              <w:t>institution (&lt;10 employés)</w:t>
            </w:r>
          </w:p>
          <w:p w14:paraId="4D7ADE73" w14:textId="4B973E07" w:rsidR="00F94174" w:rsidRPr="00CE747E" w:rsidRDefault="00F94174" w:rsidP="00F94174">
            <w:pPr>
              <w:rPr>
                <w:lang w:val="fr-FR"/>
              </w:rPr>
            </w:pPr>
            <w:r w:rsidRPr="00CE747E">
              <w:rPr>
                <w:lang w:val="fr-FR"/>
              </w:rPr>
              <w:t>2</w:t>
            </w:r>
            <w:r w:rsidR="0033227B">
              <w:rPr>
                <w:lang w:val="fr-FR"/>
              </w:rPr>
              <w:t xml:space="preserve"> </w:t>
            </w:r>
            <w:r w:rsidRPr="00CE747E">
              <w:rPr>
                <w:lang w:val="fr-FR"/>
              </w:rPr>
              <w:t>Petite</w:t>
            </w:r>
            <w:r w:rsidR="00284BEA">
              <w:rPr>
                <w:lang w:val="fr-FR"/>
              </w:rPr>
              <w:t xml:space="preserve"> </w:t>
            </w:r>
            <w:r w:rsidRPr="00CE747E">
              <w:rPr>
                <w:lang w:val="fr-FR"/>
              </w:rPr>
              <w:t>entreprise (&lt;50 employés)</w:t>
            </w:r>
          </w:p>
          <w:p w14:paraId="7DB4BF6F" w14:textId="043360D9" w:rsidR="00F94174" w:rsidRPr="00CE747E" w:rsidRDefault="00F94174" w:rsidP="00F94174">
            <w:pPr>
              <w:rPr>
                <w:lang w:val="fr-FR"/>
              </w:rPr>
            </w:pPr>
            <w:r w:rsidRPr="00CE747E">
              <w:rPr>
                <w:lang w:val="fr-FR"/>
              </w:rPr>
              <w:t>3</w:t>
            </w:r>
            <w:r w:rsidR="0033227B">
              <w:rPr>
                <w:lang w:val="fr-FR"/>
              </w:rPr>
              <w:t xml:space="preserve"> </w:t>
            </w:r>
            <w:r w:rsidRPr="00CE747E">
              <w:rPr>
                <w:lang w:val="fr-FR"/>
              </w:rPr>
              <w:t>Institution de taille moyenne</w:t>
            </w:r>
            <w:r w:rsidR="00284BEA">
              <w:rPr>
                <w:lang w:val="fr-FR"/>
              </w:rPr>
              <w:t xml:space="preserve"> </w:t>
            </w:r>
            <w:r w:rsidRPr="00CE747E">
              <w:rPr>
                <w:lang w:val="fr-FR"/>
              </w:rPr>
              <w:t>(&lt;250 employés)</w:t>
            </w:r>
          </w:p>
          <w:p w14:paraId="483D86AF" w14:textId="42171131" w:rsidR="00F94174" w:rsidRDefault="00F94174" w:rsidP="00F94174">
            <w:r>
              <w:t>4</w:t>
            </w:r>
            <w:r w:rsidR="0033227B">
              <w:t xml:space="preserve"> </w:t>
            </w:r>
            <w:r>
              <w:t>Grande</w:t>
            </w:r>
            <w:r w:rsidR="00284BEA">
              <w:t xml:space="preserve"> </w:t>
            </w:r>
            <w:r>
              <w:t xml:space="preserve">institution (250+ </w:t>
            </w:r>
            <w:proofErr w:type="spellStart"/>
            <w:r>
              <w:t>employés</w:t>
            </w:r>
            <w:proofErr w:type="spellEnd"/>
            <w:r>
              <w:t>)</w:t>
            </w:r>
          </w:p>
        </w:tc>
      </w:tr>
      <w:tr w:rsidR="00F94174" w:rsidRPr="00CE747E" w14:paraId="4C3AE24D" w14:textId="77777777" w:rsidTr="00E666C7">
        <w:tc>
          <w:tcPr>
            <w:tcW w:w="6974" w:type="dxa"/>
            <w:gridSpan w:val="2"/>
          </w:tcPr>
          <w:p w14:paraId="6193C5BE" w14:textId="780E07EC" w:rsidR="00F94174" w:rsidRPr="00915F38" w:rsidRDefault="00F94174" w:rsidP="00F94174">
            <w:r w:rsidRPr="00EB0A29">
              <w:t>Question (5): In which country are you headquartered?</w:t>
            </w:r>
          </w:p>
        </w:tc>
        <w:tc>
          <w:tcPr>
            <w:tcW w:w="6974" w:type="dxa"/>
            <w:gridSpan w:val="2"/>
          </w:tcPr>
          <w:p w14:paraId="7D15E68E" w14:textId="00289A6E" w:rsidR="00F94174" w:rsidRPr="00CE747E" w:rsidRDefault="00F94174" w:rsidP="00F94174">
            <w:pPr>
              <w:rPr>
                <w:lang w:val="fr-FR"/>
              </w:rPr>
            </w:pPr>
            <w:r w:rsidRPr="00CE747E">
              <w:rPr>
                <w:lang w:val="fr-FR"/>
              </w:rPr>
              <w:t>Question (5) : Dans quel pays se trouve votre siège social ?</w:t>
            </w:r>
          </w:p>
        </w:tc>
      </w:tr>
      <w:tr w:rsidR="00F94174" w:rsidRPr="00CE747E" w14:paraId="7B2C5E2F" w14:textId="77777777" w:rsidTr="00E666C7">
        <w:tc>
          <w:tcPr>
            <w:tcW w:w="6974" w:type="dxa"/>
            <w:gridSpan w:val="2"/>
          </w:tcPr>
          <w:p w14:paraId="0A08829C" w14:textId="4D52CEB6" w:rsidR="00F94174" w:rsidRPr="00915F38" w:rsidRDefault="00F94174" w:rsidP="00F94174">
            <w:r w:rsidRPr="00EB0A29">
              <w:t>(Drop-down function in the accreditation tool, with all European countries)</w:t>
            </w:r>
          </w:p>
        </w:tc>
        <w:tc>
          <w:tcPr>
            <w:tcW w:w="6974" w:type="dxa"/>
            <w:gridSpan w:val="2"/>
          </w:tcPr>
          <w:p w14:paraId="03875DF6" w14:textId="30B92FE6" w:rsidR="00F94174" w:rsidRPr="00CE747E" w:rsidRDefault="00F94174" w:rsidP="00F94174">
            <w:pPr>
              <w:rPr>
                <w:lang w:val="fr-FR"/>
              </w:rPr>
            </w:pPr>
            <w:r w:rsidRPr="00CE747E">
              <w:rPr>
                <w:lang w:val="fr-FR"/>
              </w:rPr>
              <w:t>(Fonction déroulante dans l'outil d'accréditation, avec tous les pays européens)</w:t>
            </w:r>
          </w:p>
        </w:tc>
      </w:tr>
      <w:tr w:rsidR="00F94174" w:rsidRPr="00CE747E" w14:paraId="307E18E8" w14:textId="77777777" w:rsidTr="00E666C7">
        <w:tc>
          <w:tcPr>
            <w:tcW w:w="6974" w:type="dxa"/>
            <w:gridSpan w:val="2"/>
          </w:tcPr>
          <w:p w14:paraId="7CD0FE32" w14:textId="77777777" w:rsidR="00F94174" w:rsidRPr="00D55DC1" w:rsidRDefault="00F94174" w:rsidP="00F94174">
            <w:pPr>
              <w:rPr>
                <w:lang w:val="fr-FR"/>
              </w:rPr>
            </w:pPr>
            <w:r w:rsidRPr="00D55DC1">
              <w:rPr>
                <w:lang w:val="fr-FR"/>
              </w:rPr>
              <w:t>1</w:t>
            </w:r>
            <w:r w:rsidRPr="00D55DC1">
              <w:rPr>
                <w:lang w:val="fr-FR"/>
              </w:rPr>
              <w:tab/>
              <w:t>Germany</w:t>
            </w:r>
          </w:p>
          <w:p w14:paraId="78B4BB72" w14:textId="77777777" w:rsidR="00F94174" w:rsidRPr="00D55DC1" w:rsidRDefault="00F94174" w:rsidP="00F94174">
            <w:pPr>
              <w:rPr>
                <w:lang w:val="fr-FR"/>
              </w:rPr>
            </w:pPr>
            <w:r w:rsidRPr="00D55DC1">
              <w:rPr>
                <w:lang w:val="fr-FR"/>
              </w:rPr>
              <w:t>2</w:t>
            </w:r>
            <w:r w:rsidRPr="00D55DC1">
              <w:rPr>
                <w:lang w:val="fr-FR"/>
              </w:rPr>
              <w:tab/>
            </w:r>
            <w:proofErr w:type="spellStart"/>
            <w:r w:rsidRPr="00D55DC1">
              <w:rPr>
                <w:lang w:val="fr-FR"/>
              </w:rPr>
              <w:t>Belgium</w:t>
            </w:r>
            <w:proofErr w:type="spellEnd"/>
          </w:p>
          <w:p w14:paraId="48880B36" w14:textId="77777777" w:rsidR="00F94174" w:rsidRPr="00D55DC1" w:rsidRDefault="00F94174" w:rsidP="00F94174">
            <w:pPr>
              <w:rPr>
                <w:lang w:val="fr-FR"/>
              </w:rPr>
            </w:pPr>
            <w:r w:rsidRPr="00D55DC1">
              <w:rPr>
                <w:lang w:val="fr-FR"/>
              </w:rPr>
              <w:t>3</w:t>
            </w:r>
            <w:r w:rsidRPr="00D55DC1">
              <w:rPr>
                <w:lang w:val="fr-FR"/>
              </w:rPr>
              <w:tab/>
              <w:t>France</w:t>
            </w:r>
          </w:p>
          <w:p w14:paraId="2622E7C4" w14:textId="77777777" w:rsidR="00F94174" w:rsidRPr="00D55DC1" w:rsidRDefault="00F94174" w:rsidP="00F94174">
            <w:pPr>
              <w:rPr>
                <w:lang w:val="fr-FR"/>
              </w:rPr>
            </w:pPr>
            <w:r w:rsidRPr="00D55DC1">
              <w:rPr>
                <w:lang w:val="fr-FR"/>
              </w:rPr>
              <w:t>4</w:t>
            </w:r>
            <w:r w:rsidRPr="00D55DC1">
              <w:rPr>
                <w:lang w:val="fr-FR"/>
              </w:rPr>
              <w:tab/>
              <w:t>Portugal</w:t>
            </w:r>
          </w:p>
          <w:p w14:paraId="35A75470" w14:textId="2422192E" w:rsidR="00F94174" w:rsidRDefault="00F94174" w:rsidP="00F94174">
            <w:pPr>
              <w:rPr>
                <w:lang w:val="fr-FR"/>
              </w:rPr>
            </w:pPr>
            <w:r w:rsidRPr="00D55DC1">
              <w:rPr>
                <w:lang w:val="fr-FR"/>
              </w:rPr>
              <w:t>5</w:t>
            </w:r>
            <w:r w:rsidRPr="00D55DC1">
              <w:rPr>
                <w:lang w:val="fr-FR"/>
              </w:rPr>
              <w:tab/>
              <w:t>etc.</w:t>
            </w:r>
          </w:p>
        </w:tc>
        <w:tc>
          <w:tcPr>
            <w:tcW w:w="6974" w:type="dxa"/>
            <w:gridSpan w:val="2"/>
          </w:tcPr>
          <w:p w14:paraId="4B6F5E67" w14:textId="09FB4CA9" w:rsidR="00F94174" w:rsidRDefault="00F94174" w:rsidP="00F94174">
            <w:pPr>
              <w:rPr>
                <w:lang w:val="fr-FR"/>
              </w:rPr>
            </w:pPr>
            <w:r w:rsidRPr="00D55DC1">
              <w:rPr>
                <w:lang w:val="fr-FR"/>
              </w:rPr>
              <w:t>1</w:t>
            </w:r>
            <w:r w:rsidR="0033227B">
              <w:rPr>
                <w:lang w:val="fr-FR"/>
              </w:rPr>
              <w:t xml:space="preserve"> </w:t>
            </w:r>
            <w:r w:rsidRPr="00D55DC1">
              <w:rPr>
                <w:lang w:val="fr-FR"/>
              </w:rPr>
              <w:t>Allemagne</w:t>
            </w:r>
          </w:p>
          <w:p w14:paraId="0A856119" w14:textId="08B8AA4B" w:rsidR="00F94174" w:rsidRDefault="00F94174" w:rsidP="00F94174">
            <w:pPr>
              <w:rPr>
                <w:lang w:val="fr-FR"/>
              </w:rPr>
            </w:pPr>
            <w:r w:rsidRPr="00D55DC1">
              <w:rPr>
                <w:lang w:val="fr-FR"/>
              </w:rPr>
              <w:t>2</w:t>
            </w:r>
            <w:r w:rsidR="0033227B">
              <w:rPr>
                <w:lang w:val="fr-FR"/>
              </w:rPr>
              <w:t xml:space="preserve"> </w:t>
            </w:r>
            <w:r w:rsidRPr="00D55DC1">
              <w:rPr>
                <w:lang w:val="fr-FR"/>
              </w:rPr>
              <w:t>Belgique</w:t>
            </w:r>
          </w:p>
          <w:p w14:paraId="39EAC117" w14:textId="2F69A9E2" w:rsidR="00F94174" w:rsidRDefault="00F94174" w:rsidP="00F94174">
            <w:pPr>
              <w:rPr>
                <w:lang w:val="fr-FR"/>
              </w:rPr>
            </w:pPr>
            <w:r w:rsidRPr="00D55DC1">
              <w:rPr>
                <w:lang w:val="fr-FR"/>
              </w:rPr>
              <w:t>3</w:t>
            </w:r>
            <w:r w:rsidR="0033227B">
              <w:rPr>
                <w:lang w:val="fr-FR"/>
              </w:rPr>
              <w:t xml:space="preserve"> </w:t>
            </w:r>
            <w:r w:rsidRPr="00D55DC1">
              <w:rPr>
                <w:lang w:val="fr-FR"/>
              </w:rPr>
              <w:t>France</w:t>
            </w:r>
          </w:p>
          <w:p w14:paraId="7DFE745B" w14:textId="03A70425" w:rsidR="00F94174" w:rsidRDefault="00F94174" w:rsidP="00F94174">
            <w:pPr>
              <w:rPr>
                <w:lang w:val="fr-FR"/>
              </w:rPr>
            </w:pPr>
            <w:r w:rsidRPr="00D55DC1">
              <w:rPr>
                <w:lang w:val="fr-FR"/>
              </w:rPr>
              <w:t>4</w:t>
            </w:r>
            <w:r w:rsidR="0033227B">
              <w:rPr>
                <w:lang w:val="fr-FR"/>
              </w:rPr>
              <w:t xml:space="preserve"> </w:t>
            </w:r>
            <w:r w:rsidRPr="00D55DC1">
              <w:rPr>
                <w:lang w:val="fr-FR"/>
              </w:rPr>
              <w:t>Portugal</w:t>
            </w:r>
          </w:p>
          <w:p w14:paraId="6F5F2793" w14:textId="3956A608" w:rsidR="00F94174" w:rsidRPr="00EB0A29" w:rsidRDefault="00F94174" w:rsidP="00F94174">
            <w:pPr>
              <w:rPr>
                <w:lang w:val="fr-FR"/>
              </w:rPr>
            </w:pPr>
            <w:r w:rsidRPr="00D55DC1">
              <w:rPr>
                <w:lang w:val="fr-FR"/>
              </w:rPr>
              <w:t>5</w:t>
            </w:r>
            <w:r w:rsidR="0033227B">
              <w:rPr>
                <w:lang w:val="fr-FR"/>
              </w:rPr>
              <w:t xml:space="preserve"> </w:t>
            </w:r>
            <w:r w:rsidRPr="00D55DC1">
              <w:rPr>
                <w:lang w:val="fr-FR"/>
              </w:rPr>
              <w:t>etc.</w:t>
            </w:r>
          </w:p>
        </w:tc>
      </w:tr>
      <w:tr w:rsidR="00F94174" w:rsidRPr="00CE747E" w14:paraId="6EAEDB3A" w14:textId="77777777" w:rsidTr="00006711">
        <w:tc>
          <w:tcPr>
            <w:tcW w:w="6974" w:type="dxa"/>
            <w:gridSpan w:val="2"/>
          </w:tcPr>
          <w:p w14:paraId="708E4256" w14:textId="4B2CBE6B" w:rsidR="00F94174" w:rsidRPr="00915F38" w:rsidRDefault="00F94174" w:rsidP="00F94174">
            <w:r w:rsidRPr="00B76576">
              <w:t>Question (6): What are the contact details of your institution?</w:t>
            </w:r>
          </w:p>
        </w:tc>
        <w:tc>
          <w:tcPr>
            <w:tcW w:w="6974" w:type="dxa"/>
            <w:gridSpan w:val="2"/>
          </w:tcPr>
          <w:p w14:paraId="1C93D714" w14:textId="3B88B0EA" w:rsidR="00F94174" w:rsidRPr="00CE747E" w:rsidRDefault="00F94174" w:rsidP="00F94174">
            <w:pPr>
              <w:rPr>
                <w:lang w:val="fr-FR"/>
              </w:rPr>
            </w:pPr>
            <w:r w:rsidRPr="00CE747E">
              <w:rPr>
                <w:lang w:val="fr-FR"/>
              </w:rPr>
              <w:t>Question (6) : Quelles sont les coordonnées de votre institution ?</w:t>
            </w:r>
          </w:p>
        </w:tc>
      </w:tr>
      <w:tr w:rsidR="00F94174" w:rsidRPr="00CE747E" w14:paraId="5D9BD48D" w14:textId="77777777" w:rsidTr="00006711">
        <w:tc>
          <w:tcPr>
            <w:tcW w:w="6974" w:type="dxa"/>
            <w:gridSpan w:val="2"/>
          </w:tcPr>
          <w:p w14:paraId="451D2C6B" w14:textId="0E91FE5E" w:rsidR="00F94174" w:rsidRPr="00915F38" w:rsidRDefault="00F94174" w:rsidP="00F94174">
            <w:r w:rsidRPr="00B76576">
              <w:t>Question (7): State the management of your institution.</w:t>
            </w:r>
          </w:p>
        </w:tc>
        <w:tc>
          <w:tcPr>
            <w:tcW w:w="6974" w:type="dxa"/>
            <w:gridSpan w:val="2"/>
          </w:tcPr>
          <w:p w14:paraId="0B3DD187" w14:textId="05F7E7AA" w:rsidR="00F94174" w:rsidRPr="00CE747E" w:rsidRDefault="00F94174" w:rsidP="00F94174">
            <w:pPr>
              <w:rPr>
                <w:lang w:val="fr-FR"/>
              </w:rPr>
            </w:pPr>
            <w:r w:rsidRPr="00CE747E">
              <w:rPr>
                <w:lang w:val="fr-FR"/>
              </w:rPr>
              <w:t>Question (7) : Indiquez la direction de votre institution.</w:t>
            </w:r>
          </w:p>
        </w:tc>
      </w:tr>
      <w:tr w:rsidR="00F94174" w:rsidRPr="00CE747E" w14:paraId="659E4A57" w14:textId="77777777" w:rsidTr="00006711">
        <w:tc>
          <w:tcPr>
            <w:tcW w:w="6974" w:type="dxa"/>
            <w:gridSpan w:val="2"/>
          </w:tcPr>
          <w:p w14:paraId="3E35FB04" w14:textId="11D81A6B" w:rsidR="00F94174" w:rsidRPr="00915F38" w:rsidRDefault="00F94174" w:rsidP="00F94174">
            <w:r w:rsidRPr="00B76576">
              <w:t>Question (8): What kind of staff qualifications can you provide in the name of the institution?</w:t>
            </w:r>
          </w:p>
        </w:tc>
        <w:tc>
          <w:tcPr>
            <w:tcW w:w="6974" w:type="dxa"/>
            <w:gridSpan w:val="2"/>
          </w:tcPr>
          <w:p w14:paraId="37EBA178" w14:textId="127F1264" w:rsidR="00F94174" w:rsidRPr="00CE747E" w:rsidRDefault="00F94174" w:rsidP="00F94174">
            <w:pPr>
              <w:rPr>
                <w:lang w:val="fr-FR"/>
              </w:rPr>
            </w:pPr>
            <w:r w:rsidRPr="00CE747E">
              <w:rPr>
                <w:lang w:val="fr-FR"/>
              </w:rPr>
              <w:t>Question (8) : Quelles qualifications du personnel pouvez-vous fournir au nom de l'institution ?</w:t>
            </w:r>
          </w:p>
        </w:tc>
      </w:tr>
      <w:tr w:rsidR="00F94174" w:rsidRPr="00CE747E" w14:paraId="43F6B9DF" w14:textId="77777777" w:rsidTr="00006711">
        <w:tc>
          <w:tcPr>
            <w:tcW w:w="6974" w:type="dxa"/>
            <w:gridSpan w:val="2"/>
          </w:tcPr>
          <w:p w14:paraId="0496CBF8" w14:textId="2A7A2C2D" w:rsidR="00F94174" w:rsidRPr="00915F38" w:rsidRDefault="00F94174" w:rsidP="00F94174">
            <w:r w:rsidRPr="00B76576">
              <w:t>Question (9): Do you have any awards and/or accreditation of the institution?</w:t>
            </w:r>
          </w:p>
        </w:tc>
        <w:tc>
          <w:tcPr>
            <w:tcW w:w="6974" w:type="dxa"/>
            <w:gridSpan w:val="2"/>
          </w:tcPr>
          <w:p w14:paraId="281B8CD6" w14:textId="2FF1518F" w:rsidR="00F94174" w:rsidRPr="00CE747E" w:rsidRDefault="00F94174" w:rsidP="00F94174">
            <w:pPr>
              <w:rPr>
                <w:lang w:val="fr-FR"/>
              </w:rPr>
            </w:pPr>
            <w:r w:rsidRPr="00CE747E">
              <w:rPr>
                <w:lang w:val="fr-FR"/>
              </w:rPr>
              <w:t>Question (9) : Avez-vous reçu des prix et/ou des accréditations de l'institution ?</w:t>
            </w:r>
          </w:p>
        </w:tc>
      </w:tr>
      <w:tr w:rsidR="00F94174" w:rsidRPr="00CE747E" w14:paraId="162D348F" w14:textId="77777777" w:rsidTr="00006711">
        <w:tc>
          <w:tcPr>
            <w:tcW w:w="6974" w:type="dxa"/>
            <w:gridSpan w:val="2"/>
          </w:tcPr>
          <w:p w14:paraId="6B456877" w14:textId="2BFD81C2" w:rsidR="00F94174" w:rsidRPr="00CE747E" w:rsidRDefault="00F94174" w:rsidP="00F94174">
            <w:pPr>
              <w:rPr>
                <w:lang w:val="fr-FR"/>
              </w:rPr>
            </w:pPr>
            <w:r>
              <w:t>Please check:</w:t>
            </w:r>
          </w:p>
        </w:tc>
        <w:tc>
          <w:tcPr>
            <w:tcW w:w="6974" w:type="dxa"/>
            <w:gridSpan w:val="2"/>
          </w:tcPr>
          <w:p w14:paraId="60C58FDE" w14:textId="57D29C83" w:rsidR="00F94174" w:rsidRPr="00CE747E" w:rsidRDefault="00F94174" w:rsidP="00F94174">
            <w:pPr>
              <w:rPr>
                <w:lang w:val="fr-FR"/>
              </w:rPr>
            </w:pPr>
            <w:r w:rsidRPr="00CE747E">
              <w:rPr>
                <w:lang w:val="fr-FR"/>
              </w:rPr>
              <w:t>Veuillez cocher la case correspondante :</w:t>
            </w:r>
          </w:p>
        </w:tc>
      </w:tr>
      <w:tr w:rsidR="00F94174" w:rsidRPr="00F94174" w14:paraId="2870354B" w14:textId="77777777" w:rsidTr="003522A2">
        <w:tc>
          <w:tcPr>
            <w:tcW w:w="3487" w:type="dxa"/>
          </w:tcPr>
          <w:p w14:paraId="3767A6ED" w14:textId="77777777" w:rsidR="00F94174" w:rsidRDefault="00F94174" w:rsidP="00F94174">
            <w:r>
              <w:t>1</w:t>
            </w:r>
          </w:p>
          <w:p w14:paraId="1B1D25DA" w14:textId="1E7B9576" w:rsidR="00F94174" w:rsidRPr="00F94174" w:rsidRDefault="00F94174" w:rsidP="00F94174">
            <w:pPr>
              <w:rPr>
                <w:lang w:val="fr-FR"/>
              </w:rPr>
            </w:pPr>
            <w:r>
              <w:t>2</w:t>
            </w:r>
          </w:p>
        </w:tc>
        <w:tc>
          <w:tcPr>
            <w:tcW w:w="3487" w:type="dxa"/>
          </w:tcPr>
          <w:p w14:paraId="06218EA9" w14:textId="77777777" w:rsidR="00F94174" w:rsidRDefault="00F94174" w:rsidP="00F94174">
            <w:r>
              <w:t>Yes, we have!</w:t>
            </w:r>
          </w:p>
          <w:p w14:paraId="21529971" w14:textId="506AA51D" w:rsidR="00F94174" w:rsidRPr="00915F38" w:rsidRDefault="00F94174" w:rsidP="00F94174">
            <w:r>
              <w:t>No, we have not.</w:t>
            </w:r>
          </w:p>
        </w:tc>
        <w:tc>
          <w:tcPr>
            <w:tcW w:w="3487" w:type="dxa"/>
          </w:tcPr>
          <w:p w14:paraId="7210FE66" w14:textId="77777777" w:rsidR="00F94174" w:rsidRPr="00CE747E" w:rsidRDefault="00F94174" w:rsidP="00F94174">
            <w:pPr>
              <w:rPr>
                <w:lang w:val="fr-FR"/>
              </w:rPr>
            </w:pPr>
            <w:r w:rsidRPr="00CE747E">
              <w:rPr>
                <w:lang w:val="fr-FR"/>
              </w:rPr>
              <w:t>Oui, nous l'avons fait !</w:t>
            </w:r>
          </w:p>
          <w:p w14:paraId="284F95BE" w14:textId="10FC7DCD" w:rsidR="00F94174" w:rsidRPr="00F94174" w:rsidRDefault="00F94174" w:rsidP="00F94174">
            <w:pPr>
              <w:rPr>
                <w:lang w:val="fr-FR"/>
              </w:rPr>
            </w:pPr>
            <w:r w:rsidRPr="00CE747E">
              <w:rPr>
                <w:lang w:val="fr-FR"/>
              </w:rPr>
              <w:t>Non, nous ne l'avons pas fait.</w:t>
            </w:r>
          </w:p>
        </w:tc>
        <w:tc>
          <w:tcPr>
            <w:tcW w:w="3487" w:type="dxa"/>
          </w:tcPr>
          <w:p w14:paraId="10304FC0" w14:textId="77777777" w:rsidR="00F94174" w:rsidRPr="00F94174" w:rsidRDefault="00F94174" w:rsidP="00F94174">
            <w:pPr>
              <w:rPr>
                <w:lang w:val="fr-FR"/>
              </w:rPr>
            </w:pPr>
          </w:p>
        </w:tc>
      </w:tr>
      <w:tr w:rsidR="00F94174" w:rsidRPr="00CE747E" w14:paraId="7DCB516A" w14:textId="77777777" w:rsidTr="00006711">
        <w:tc>
          <w:tcPr>
            <w:tcW w:w="6974" w:type="dxa"/>
            <w:gridSpan w:val="2"/>
          </w:tcPr>
          <w:p w14:paraId="73B94F17" w14:textId="264D1A76" w:rsidR="00F94174" w:rsidRPr="00915F38" w:rsidRDefault="00F94174" w:rsidP="00F94174">
            <w:r w:rsidRPr="00B76576">
              <w:t>Optional Question (10): If yes: What kind of awards and/or accreditation can you provide in the name of the institution?</w:t>
            </w:r>
          </w:p>
        </w:tc>
        <w:tc>
          <w:tcPr>
            <w:tcW w:w="6974" w:type="dxa"/>
            <w:gridSpan w:val="2"/>
          </w:tcPr>
          <w:p w14:paraId="271C252F" w14:textId="4172E6EE" w:rsidR="00F94174" w:rsidRPr="00CE747E" w:rsidRDefault="00F94174" w:rsidP="00F94174">
            <w:pPr>
              <w:rPr>
                <w:lang w:val="fr-FR"/>
              </w:rPr>
            </w:pPr>
            <w:r w:rsidRPr="00CE747E">
              <w:rPr>
                <w:lang w:val="fr-FR"/>
              </w:rPr>
              <w:t>Question facultative (10) : Si oui : Quel type de prix et/ou d'accréditation pouvez-vous fournir au nom de l'institution ?</w:t>
            </w:r>
          </w:p>
        </w:tc>
      </w:tr>
      <w:tr w:rsidR="00F94174" w:rsidRPr="00CE747E" w14:paraId="2845ACD3" w14:textId="77777777" w:rsidTr="00006711">
        <w:tc>
          <w:tcPr>
            <w:tcW w:w="6974" w:type="dxa"/>
            <w:gridSpan w:val="2"/>
          </w:tcPr>
          <w:p w14:paraId="7BFF4B70" w14:textId="76FCDAEF" w:rsidR="00F94174" w:rsidRPr="00915F38" w:rsidRDefault="00F94174" w:rsidP="00F94174">
            <w:r>
              <w:t>xv. Type of Product, Material, OER and Course</w:t>
            </w:r>
          </w:p>
        </w:tc>
        <w:tc>
          <w:tcPr>
            <w:tcW w:w="6974" w:type="dxa"/>
            <w:gridSpan w:val="2"/>
          </w:tcPr>
          <w:p w14:paraId="0BFDF250" w14:textId="701220E9" w:rsidR="00F94174" w:rsidRPr="00CE747E" w:rsidRDefault="00F94174" w:rsidP="00F94174">
            <w:pPr>
              <w:rPr>
                <w:lang w:val="fr-FR"/>
              </w:rPr>
            </w:pPr>
            <w:r w:rsidRPr="00CE747E">
              <w:rPr>
                <w:lang w:val="fr-FR"/>
              </w:rPr>
              <w:t>xv. Type de produit, de matériel, de REL et de cours</w:t>
            </w:r>
          </w:p>
        </w:tc>
      </w:tr>
      <w:tr w:rsidR="00F94174" w:rsidRPr="00CE747E" w14:paraId="7CBF81C4" w14:textId="77777777" w:rsidTr="00006711">
        <w:tc>
          <w:tcPr>
            <w:tcW w:w="6974" w:type="dxa"/>
            <w:gridSpan w:val="2"/>
          </w:tcPr>
          <w:p w14:paraId="1403D241" w14:textId="5D67FA42" w:rsidR="00F94174" w:rsidRPr="00F94174" w:rsidRDefault="00F94174" w:rsidP="00F94174">
            <w:r>
              <w:lastRenderedPageBreak/>
              <w:t>Question (10): What type of product, material, OER, or course do you offer?</w:t>
            </w:r>
          </w:p>
        </w:tc>
        <w:tc>
          <w:tcPr>
            <w:tcW w:w="6974" w:type="dxa"/>
            <w:gridSpan w:val="2"/>
          </w:tcPr>
          <w:p w14:paraId="71A5B28B" w14:textId="02856C6E" w:rsidR="00F94174" w:rsidRPr="00CE747E" w:rsidRDefault="00F94174" w:rsidP="00F94174">
            <w:pPr>
              <w:rPr>
                <w:lang w:val="fr-FR"/>
              </w:rPr>
            </w:pPr>
            <w:r w:rsidRPr="00CE747E">
              <w:rPr>
                <w:lang w:val="fr-FR"/>
              </w:rPr>
              <w:t>Question (10) : Quel type de produit, de matériel, de REL ou de cours proposez-vous ?</w:t>
            </w:r>
          </w:p>
        </w:tc>
      </w:tr>
      <w:tr w:rsidR="00F94174" w:rsidRPr="00EB0A29" w14:paraId="13DC2F72" w14:textId="77777777" w:rsidTr="00006711">
        <w:tc>
          <w:tcPr>
            <w:tcW w:w="6974" w:type="dxa"/>
            <w:gridSpan w:val="2"/>
          </w:tcPr>
          <w:p w14:paraId="78F8A47E" w14:textId="77777777" w:rsidR="00F94174" w:rsidRDefault="00F94174" w:rsidP="00F94174">
            <w:r>
              <w:t>1</w:t>
            </w:r>
            <w:r>
              <w:tab/>
              <w:t>Curriculum materials</w:t>
            </w:r>
          </w:p>
          <w:p w14:paraId="75CB72E7" w14:textId="77777777" w:rsidR="00F94174" w:rsidRDefault="00F94174" w:rsidP="00F94174">
            <w:r>
              <w:t>(if checkmark, then options 1.1 till 1.4)</w:t>
            </w:r>
          </w:p>
          <w:p w14:paraId="1903EEF2" w14:textId="77777777" w:rsidR="00F94174" w:rsidRDefault="00F94174" w:rsidP="00F94174">
            <w:r>
              <w:t xml:space="preserve"> </w:t>
            </w:r>
            <w:r>
              <w:tab/>
              <w:t>1.1</w:t>
            </w:r>
            <w:r>
              <w:tab/>
              <w:t>textbooks</w:t>
            </w:r>
          </w:p>
          <w:p w14:paraId="46F28A76" w14:textId="77777777" w:rsidR="00F94174" w:rsidRDefault="00F94174" w:rsidP="00F94174">
            <w:r>
              <w:t xml:space="preserve"> </w:t>
            </w:r>
            <w:r>
              <w:tab/>
              <w:t>1.2</w:t>
            </w:r>
            <w:r>
              <w:tab/>
              <w:t>workbooks</w:t>
            </w:r>
          </w:p>
          <w:p w14:paraId="61B6B4D2" w14:textId="77777777" w:rsidR="00F94174" w:rsidRDefault="00F94174" w:rsidP="00F94174">
            <w:r>
              <w:t xml:space="preserve"> </w:t>
            </w:r>
            <w:r>
              <w:tab/>
              <w:t>1.3</w:t>
            </w:r>
            <w:r>
              <w:tab/>
              <w:t>lesson plans</w:t>
            </w:r>
          </w:p>
          <w:p w14:paraId="3943C1F8" w14:textId="77777777" w:rsidR="00F94174" w:rsidRDefault="00F94174" w:rsidP="00F94174">
            <w:r>
              <w:t xml:space="preserve"> </w:t>
            </w:r>
            <w:r>
              <w:tab/>
              <w:t>1.4</w:t>
            </w:r>
            <w:r>
              <w:tab/>
              <w:t>instructional materials</w:t>
            </w:r>
          </w:p>
          <w:p w14:paraId="77750D39" w14:textId="77777777" w:rsidR="00F94174" w:rsidRDefault="00F94174" w:rsidP="00F94174">
            <w:r>
              <w:t>2</w:t>
            </w:r>
            <w:r>
              <w:tab/>
              <w:t>Open Educational Resources</w:t>
            </w:r>
          </w:p>
          <w:p w14:paraId="60894482" w14:textId="77777777" w:rsidR="00F94174" w:rsidRDefault="00F94174" w:rsidP="00F94174">
            <w:r>
              <w:t>(if checkmark, then options 2.1 to 2.7)</w:t>
            </w:r>
          </w:p>
          <w:p w14:paraId="0D16125C" w14:textId="77777777" w:rsidR="00F94174" w:rsidRDefault="00F94174" w:rsidP="00F94174">
            <w:r>
              <w:t xml:space="preserve"> </w:t>
            </w:r>
            <w:r>
              <w:tab/>
              <w:t>2.1</w:t>
            </w:r>
            <w:r>
              <w:tab/>
              <w:t>Do you use the following CC licenses?</w:t>
            </w:r>
          </w:p>
          <w:p w14:paraId="22CB12D0" w14:textId="77777777" w:rsidR="00F94174" w:rsidRDefault="00F94174" w:rsidP="00F94174">
            <w:r>
              <w:t>CC-0</w:t>
            </w:r>
          </w:p>
          <w:p w14:paraId="639D82A9" w14:textId="77777777" w:rsidR="00F94174" w:rsidRDefault="00F94174" w:rsidP="00F94174">
            <w:r>
              <w:t xml:space="preserve"> </w:t>
            </w:r>
            <w:r>
              <w:tab/>
              <w:t>2.2</w:t>
            </w:r>
            <w:r>
              <w:tab/>
              <w:t>Do you use the following CC licenses?</w:t>
            </w:r>
          </w:p>
          <w:p w14:paraId="2CAA8A14" w14:textId="77777777" w:rsidR="00F94174" w:rsidRDefault="00F94174" w:rsidP="00F94174">
            <w:r>
              <w:t>CC-BY</w:t>
            </w:r>
          </w:p>
          <w:p w14:paraId="257FDE56" w14:textId="77777777" w:rsidR="00F94174" w:rsidRDefault="00F94174" w:rsidP="00F94174">
            <w:r>
              <w:t xml:space="preserve"> </w:t>
            </w:r>
            <w:r>
              <w:tab/>
              <w:t>2.3</w:t>
            </w:r>
            <w:r>
              <w:tab/>
              <w:t>Do you use the following CC licenses?</w:t>
            </w:r>
          </w:p>
          <w:p w14:paraId="35813E24" w14:textId="77777777" w:rsidR="00F94174" w:rsidRDefault="00F94174" w:rsidP="00F94174">
            <w:r>
              <w:t>CC-BY-SA</w:t>
            </w:r>
          </w:p>
          <w:p w14:paraId="3A39CE0F" w14:textId="77777777" w:rsidR="00F94174" w:rsidRDefault="00F94174" w:rsidP="00F94174">
            <w:r>
              <w:t xml:space="preserve"> </w:t>
            </w:r>
            <w:r>
              <w:tab/>
              <w:t>2.4</w:t>
            </w:r>
            <w:r>
              <w:tab/>
              <w:t>Do you use the following CC licenses?</w:t>
            </w:r>
          </w:p>
          <w:p w14:paraId="56A2ED44" w14:textId="77777777" w:rsidR="00F94174" w:rsidRDefault="00F94174" w:rsidP="00F94174">
            <w:r>
              <w:t>CC-BY-NC</w:t>
            </w:r>
          </w:p>
          <w:p w14:paraId="43751F0C" w14:textId="77777777" w:rsidR="00F94174" w:rsidRDefault="00F94174" w:rsidP="00F94174">
            <w:r>
              <w:t xml:space="preserve"> </w:t>
            </w:r>
            <w:r>
              <w:tab/>
              <w:t>2.5</w:t>
            </w:r>
            <w:r>
              <w:tab/>
              <w:t>Do you use the following CC licenses?</w:t>
            </w:r>
          </w:p>
          <w:p w14:paraId="7F34E4ED" w14:textId="77777777" w:rsidR="00F94174" w:rsidRDefault="00F94174" w:rsidP="00F94174">
            <w:r>
              <w:t>CC-BY-ND</w:t>
            </w:r>
          </w:p>
          <w:p w14:paraId="2B3F4293" w14:textId="77777777" w:rsidR="00F94174" w:rsidRDefault="00F94174" w:rsidP="00F94174">
            <w:r>
              <w:t xml:space="preserve"> </w:t>
            </w:r>
            <w:r>
              <w:tab/>
              <w:t>2.6</w:t>
            </w:r>
            <w:r>
              <w:tab/>
              <w:t>Do you use the following CC license?</w:t>
            </w:r>
          </w:p>
          <w:p w14:paraId="34E9B93A" w14:textId="77777777" w:rsidR="00F94174" w:rsidRDefault="00F94174" w:rsidP="00F94174">
            <w:r>
              <w:t>CC-BY-NC-ND</w:t>
            </w:r>
          </w:p>
          <w:p w14:paraId="0573A5EA" w14:textId="77777777" w:rsidR="00F94174" w:rsidRDefault="00F94174" w:rsidP="00F94174">
            <w:r>
              <w:t xml:space="preserve"> </w:t>
            </w:r>
            <w:r>
              <w:tab/>
              <w:t>2.7</w:t>
            </w:r>
            <w:r>
              <w:tab/>
              <w:t>Do you use the following CC-Licenses?</w:t>
            </w:r>
          </w:p>
          <w:p w14:paraId="40B0AC31" w14:textId="77777777" w:rsidR="00F94174" w:rsidRDefault="00F94174" w:rsidP="00F94174">
            <w:r>
              <w:t>CC-BY-NC-SA</w:t>
            </w:r>
          </w:p>
          <w:p w14:paraId="54CAB7C1" w14:textId="77777777" w:rsidR="00F94174" w:rsidRDefault="00F94174" w:rsidP="00F94174">
            <w:r>
              <w:t>3</w:t>
            </w:r>
            <w:r>
              <w:tab/>
              <w:t>Courses</w:t>
            </w:r>
          </w:p>
          <w:p w14:paraId="7FF84CCA" w14:textId="77777777" w:rsidR="00F94174" w:rsidRDefault="00F94174" w:rsidP="00F94174">
            <w:r>
              <w:t>(if checkmark, then options 3.1 to 3.5)</w:t>
            </w:r>
          </w:p>
          <w:p w14:paraId="73A6CDE0" w14:textId="77777777" w:rsidR="00F94174" w:rsidRDefault="00F94174" w:rsidP="00F94174">
            <w:r>
              <w:t xml:space="preserve"> </w:t>
            </w:r>
            <w:r>
              <w:tab/>
              <w:t>3.1</w:t>
            </w:r>
            <w:r>
              <w:tab/>
              <w:t>Lecture courses</w:t>
            </w:r>
          </w:p>
          <w:p w14:paraId="61350B2D" w14:textId="77777777" w:rsidR="00F94174" w:rsidRDefault="00F94174" w:rsidP="00F94174">
            <w:r>
              <w:t xml:space="preserve"> </w:t>
            </w:r>
            <w:r>
              <w:tab/>
              <w:t>3.2</w:t>
            </w:r>
            <w:r>
              <w:tab/>
              <w:t>Online Courses</w:t>
            </w:r>
          </w:p>
          <w:p w14:paraId="4AFAA07A" w14:textId="77777777" w:rsidR="00F94174" w:rsidRDefault="00F94174" w:rsidP="00F94174">
            <w:r>
              <w:t>(just online offers)</w:t>
            </w:r>
          </w:p>
          <w:p w14:paraId="0BEB4E14" w14:textId="77777777" w:rsidR="00F94174" w:rsidRDefault="00F94174" w:rsidP="00F94174">
            <w:r>
              <w:t xml:space="preserve"> </w:t>
            </w:r>
            <w:r>
              <w:tab/>
              <w:t>3.3</w:t>
            </w:r>
            <w:r>
              <w:tab/>
              <w:t>Blended Learning Courses</w:t>
            </w:r>
          </w:p>
          <w:p w14:paraId="5D1EFC01" w14:textId="77777777" w:rsidR="00F94174" w:rsidRDefault="00F94174" w:rsidP="00F94174">
            <w:r>
              <w:t>(courses which offer interconnected online parts and classroom parts)</w:t>
            </w:r>
          </w:p>
          <w:p w14:paraId="08B688AF" w14:textId="77777777" w:rsidR="00F94174" w:rsidRDefault="00F94174" w:rsidP="00F94174">
            <w:r>
              <w:lastRenderedPageBreak/>
              <w:t xml:space="preserve"> </w:t>
            </w:r>
            <w:r>
              <w:tab/>
              <w:t>3.4</w:t>
            </w:r>
            <w:r>
              <w:tab/>
              <w:t>Laboratory Courses</w:t>
            </w:r>
          </w:p>
          <w:p w14:paraId="5DA65EA4" w14:textId="77777777" w:rsidR="00F94174" w:rsidRDefault="00F94174" w:rsidP="00F94174">
            <w:r>
              <w:t>(courses that involve hands-on experimentation or research in a laboratory setting)</w:t>
            </w:r>
          </w:p>
          <w:p w14:paraId="528994D7" w14:textId="77777777" w:rsidR="00F94174" w:rsidRDefault="00F94174" w:rsidP="00F94174">
            <w:r>
              <w:t xml:space="preserve"> </w:t>
            </w:r>
            <w:r>
              <w:tab/>
              <w:t>3.5</w:t>
            </w:r>
            <w:r>
              <w:tab/>
              <w:t>Workshop course</w:t>
            </w:r>
          </w:p>
          <w:p w14:paraId="031FDF17" w14:textId="77777777" w:rsidR="00F94174" w:rsidRDefault="00F94174" w:rsidP="00F94174">
            <w:r>
              <w:t>(courses that focus on practical skills and may involve activities such as group projects, case studies, or simulations)</w:t>
            </w:r>
          </w:p>
          <w:p w14:paraId="78BE26CE" w14:textId="77777777" w:rsidR="00F94174" w:rsidRDefault="00F94174" w:rsidP="00F94174">
            <w:r>
              <w:t>4</w:t>
            </w:r>
            <w:r>
              <w:tab/>
              <w:t>others?</w:t>
            </w:r>
          </w:p>
          <w:p w14:paraId="54C0C206" w14:textId="31E3A88C" w:rsidR="00F94174" w:rsidRPr="00915F38" w:rsidRDefault="00F94174" w:rsidP="00F94174">
            <w:r>
              <w:t>fill in the blank:</w:t>
            </w:r>
          </w:p>
        </w:tc>
        <w:tc>
          <w:tcPr>
            <w:tcW w:w="6974" w:type="dxa"/>
            <w:gridSpan w:val="2"/>
          </w:tcPr>
          <w:p w14:paraId="539D6D16" w14:textId="0FE83C94" w:rsidR="00F94174" w:rsidRPr="00CE747E" w:rsidRDefault="00F94174" w:rsidP="00F94174">
            <w:pPr>
              <w:rPr>
                <w:lang w:val="fr-FR"/>
              </w:rPr>
            </w:pPr>
            <w:r w:rsidRPr="00CE747E">
              <w:rPr>
                <w:lang w:val="fr-FR"/>
              </w:rPr>
              <w:lastRenderedPageBreak/>
              <w:t>1Matériel pédagogique</w:t>
            </w:r>
          </w:p>
          <w:p w14:paraId="596EB684" w14:textId="77777777" w:rsidR="00F94174" w:rsidRPr="00CE747E" w:rsidRDefault="00F94174" w:rsidP="00F94174">
            <w:pPr>
              <w:rPr>
                <w:lang w:val="fr-FR"/>
              </w:rPr>
            </w:pPr>
            <w:r w:rsidRPr="00CE747E">
              <w:rPr>
                <w:lang w:val="fr-FR"/>
              </w:rPr>
              <w:t>(</w:t>
            </w:r>
            <w:proofErr w:type="gramStart"/>
            <w:r w:rsidRPr="00CE747E">
              <w:rPr>
                <w:lang w:val="fr-FR"/>
              </w:rPr>
              <w:t>si</w:t>
            </w:r>
            <w:proofErr w:type="gramEnd"/>
            <w:r w:rsidRPr="00CE747E">
              <w:rPr>
                <w:lang w:val="fr-FR"/>
              </w:rPr>
              <w:t xml:space="preserve"> la case est cochée, alors les options 1.1 à 1.4)</w:t>
            </w:r>
          </w:p>
          <w:p w14:paraId="075CC86A" w14:textId="13A2F8FD" w:rsidR="00F94174" w:rsidRPr="00CE747E" w:rsidRDefault="00F94174" w:rsidP="00F94174">
            <w:pPr>
              <w:rPr>
                <w:lang w:val="fr-FR"/>
              </w:rPr>
            </w:pPr>
            <w:r w:rsidRPr="00CE747E">
              <w:rPr>
                <w:lang w:val="fr-FR"/>
              </w:rPr>
              <w:tab/>
              <w:t xml:space="preserve"> 1.1 Les</w:t>
            </w:r>
            <w:r w:rsidR="00284BEA">
              <w:rPr>
                <w:lang w:val="fr-FR"/>
              </w:rPr>
              <w:t xml:space="preserve"> </w:t>
            </w:r>
            <w:r w:rsidRPr="00CE747E">
              <w:rPr>
                <w:lang w:val="fr-FR"/>
              </w:rPr>
              <w:t>manuels</w:t>
            </w:r>
          </w:p>
          <w:p w14:paraId="0D81318D" w14:textId="456BD688" w:rsidR="00F94174" w:rsidRPr="00CE747E" w:rsidRDefault="00F94174" w:rsidP="00F94174">
            <w:pPr>
              <w:rPr>
                <w:lang w:val="fr-FR"/>
              </w:rPr>
            </w:pPr>
            <w:r w:rsidRPr="00CE747E">
              <w:rPr>
                <w:lang w:val="fr-FR"/>
              </w:rPr>
              <w:tab/>
              <w:t xml:space="preserve"> 1.2 carnets</w:t>
            </w:r>
            <w:r w:rsidR="00284BEA">
              <w:rPr>
                <w:lang w:val="fr-FR"/>
              </w:rPr>
              <w:t xml:space="preserve"> </w:t>
            </w:r>
            <w:r w:rsidRPr="00CE747E">
              <w:rPr>
                <w:lang w:val="fr-FR"/>
              </w:rPr>
              <w:t>de</w:t>
            </w:r>
            <w:r w:rsidRPr="00CE747E">
              <w:rPr>
                <w:lang w:val="fr-FR"/>
              </w:rPr>
              <w:tab/>
              <w:t xml:space="preserve"> travail</w:t>
            </w:r>
          </w:p>
          <w:p w14:paraId="305693B0" w14:textId="1E05CCF7" w:rsidR="00F94174" w:rsidRPr="00CE747E" w:rsidRDefault="00F94174" w:rsidP="00F94174">
            <w:pPr>
              <w:rPr>
                <w:lang w:val="fr-FR"/>
              </w:rPr>
            </w:pPr>
            <w:r w:rsidRPr="00CE747E">
              <w:rPr>
                <w:lang w:val="fr-FR"/>
              </w:rPr>
              <w:tab/>
              <w:t xml:space="preserve"> 1.3</w:t>
            </w:r>
            <w:r w:rsidR="00284BEA">
              <w:rPr>
                <w:lang w:val="fr-FR"/>
              </w:rPr>
              <w:t xml:space="preserve"> </w:t>
            </w:r>
            <w:r w:rsidRPr="00CE747E">
              <w:rPr>
                <w:lang w:val="fr-FR"/>
              </w:rPr>
              <w:t>Plans de</w:t>
            </w:r>
            <w:r w:rsidR="00284BEA">
              <w:rPr>
                <w:lang w:val="fr-FR"/>
              </w:rPr>
              <w:t xml:space="preserve"> </w:t>
            </w:r>
            <w:r w:rsidRPr="00CE747E">
              <w:rPr>
                <w:lang w:val="fr-FR"/>
              </w:rPr>
              <w:t>leçons</w:t>
            </w:r>
          </w:p>
          <w:p w14:paraId="046C99E3" w14:textId="0D5BDA7F" w:rsidR="00F94174" w:rsidRPr="00CE747E" w:rsidRDefault="00F94174" w:rsidP="00F94174">
            <w:pPr>
              <w:rPr>
                <w:lang w:val="fr-FR"/>
              </w:rPr>
            </w:pPr>
            <w:r w:rsidRPr="00CE747E">
              <w:rPr>
                <w:lang w:val="fr-FR"/>
              </w:rPr>
              <w:tab/>
              <w:t xml:space="preserve"> 1.4</w:t>
            </w:r>
            <w:r w:rsidR="00284BEA">
              <w:rPr>
                <w:lang w:val="fr-FR"/>
              </w:rPr>
              <w:t xml:space="preserve"> </w:t>
            </w:r>
            <w:r w:rsidRPr="00CE747E">
              <w:rPr>
                <w:lang w:val="fr-FR"/>
              </w:rPr>
              <w:t>Matériel</w:t>
            </w:r>
            <w:r w:rsidR="00284BEA">
              <w:rPr>
                <w:lang w:val="fr-FR"/>
              </w:rPr>
              <w:t xml:space="preserve"> </w:t>
            </w:r>
            <w:r w:rsidRPr="00CE747E">
              <w:rPr>
                <w:lang w:val="fr-FR"/>
              </w:rPr>
              <w:t>didactique</w:t>
            </w:r>
          </w:p>
          <w:p w14:paraId="55584FDD" w14:textId="5B68A3CD" w:rsidR="00F94174" w:rsidRPr="00CE747E" w:rsidRDefault="00F94174" w:rsidP="00F94174">
            <w:pPr>
              <w:rPr>
                <w:lang w:val="fr-FR"/>
              </w:rPr>
            </w:pPr>
            <w:r w:rsidRPr="00CE747E">
              <w:rPr>
                <w:lang w:val="fr-FR"/>
              </w:rPr>
              <w:t>2Ressources éducatives libres</w:t>
            </w:r>
          </w:p>
          <w:p w14:paraId="37FCA62E" w14:textId="77777777" w:rsidR="00F94174" w:rsidRPr="00CE747E" w:rsidRDefault="00F94174" w:rsidP="00F94174">
            <w:pPr>
              <w:rPr>
                <w:lang w:val="fr-FR"/>
              </w:rPr>
            </w:pPr>
            <w:r w:rsidRPr="00CE747E">
              <w:rPr>
                <w:lang w:val="fr-FR"/>
              </w:rPr>
              <w:t>(</w:t>
            </w:r>
            <w:proofErr w:type="gramStart"/>
            <w:r w:rsidRPr="00CE747E">
              <w:rPr>
                <w:lang w:val="fr-FR"/>
              </w:rPr>
              <w:t>si</w:t>
            </w:r>
            <w:proofErr w:type="gramEnd"/>
            <w:r w:rsidRPr="00CE747E">
              <w:rPr>
                <w:lang w:val="fr-FR"/>
              </w:rPr>
              <w:t xml:space="preserve"> la case est cochée, alors les options 2.1 à 2.7)</w:t>
            </w:r>
          </w:p>
          <w:p w14:paraId="728004D4" w14:textId="0B85FB40" w:rsidR="00F94174" w:rsidRPr="00CE747E" w:rsidRDefault="00F94174" w:rsidP="0033227B">
            <w:pPr>
              <w:ind w:left="572" w:firstLine="142"/>
              <w:rPr>
                <w:lang w:val="fr-FR"/>
              </w:rPr>
            </w:pPr>
            <w:r w:rsidRPr="00CE747E">
              <w:rPr>
                <w:lang w:val="fr-FR"/>
              </w:rPr>
              <w:t xml:space="preserve"> 2.1</w:t>
            </w:r>
            <w:r w:rsidR="00401F14">
              <w:rPr>
                <w:lang w:val="fr-FR"/>
              </w:rPr>
              <w:t xml:space="preserve"> </w:t>
            </w:r>
            <w:r w:rsidRPr="00CE747E">
              <w:rPr>
                <w:lang w:val="fr-FR"/>
              </w:rPr>
              <w:t>Utilisez-vous les</w:t>
            </w:r>
            <w:r w:rsidR="00401F14">
              <w:rPr>
                <w:lang w:val="fr-FR"/>
              </w:rPr>
              <w:t xml:space="preserve"> </w:t>
            </w:r>
            <w:r w:rsidRPr="00CE747E">
              <w:rPr>
                <w:lang w:val="fr-FR"/>
              </w:rPr>
              <w:t>licences CC suivantes ?</w:t>
            </w:r>
          </w:p>
          <w:p w14:paraId="34463C37" w14:textId="77777777" w:rsidR="00F94174" w:rsidRPr="00CE747E" w:rsidRDefault="00F94174" w:rsidP="0033227B">
            <w:pPr>
              <w:ind w:left="572" w:firstLine="142"/>
              <w:rPr>
                <w:lang w:val="fr-FR"/>
              </w:rPr>
            </w:pPr>
            <w:r w:rsidRPr="00CE747E">
              <w:rPr>
                <w:lang w:val="fr-FR"/>
              </w:rPr>
              <w:t>CC-0</w:t>
            </w:r>
          </w:p>
          <w:p w14:paraId="0580E5EC" w14:textId="2E04881D" w:rsidR="00F94174" w:rsidRPr="00CE747E" w:rsidRDefault="00F94174" w:rsidP="0033227B">
            <w:pPr>
              <w:ind w:left="572" w:firstLine="142"/>
              <w:rPr>
                <w:lang w:val="fr-FR"/>
              </w:rPr>
            </w:pPr>
            <w:r w:rsidRPr="00CE747E">
              <w:rPr>
                <w:lang w:val="fr-FR"/>
              </w:rPr>
              <w:t xml:space="preserve"> 2.2 Utilisez-vous les licences CC suivantes ?</w:t>
            </w:r>
          </w:p>
          <w:p w14:paraId="3D013D57" w14:textId="77777777" w:rsidR="00F94174" w:rsidRPr="00CE747E" w:rsidRDefault="00F94174" w:rsidP="0033227B">
            <w:pPr>
              <w:ind w:left="572" w:firstLine="142"/>
              <w:rPr>
                <w:lang w:val="fr-FR"/>
              </w:rPr>
            </w:pPr>
            <w:r w:rsidRPr="00CE747E">
              <w:rPr>
                <w:lang w:val="fr-FR"/>
              </w:rPr>
              <w:t>CC-BY</w:t>
            </w:r>
          </w:p>
          <w:p w14:paraId="739B0BB1" w14:textId="6DCBDCEB" w:rsidR="00F94174" w:rsidRPr="00CE747E" w:rsidRDefault="00F94174" w:rsidP="0033227B">
            <w:pPr>
              <w:ind w:left="572" w:firstLine="142"/>
              <w:rPr>
                <w:lang w:val="fr-FR"/>
              </w:rPr>
            </w:pPr>
            <w:r w:rsidRPr="00CE747E">
              <w:rPr>
                <w:lang w:val="fr-FR"/>
              </w:rPr>
              <w:t xml:space="preserve"> 2.3 Utilisez-vous les licences CC suivantes ?</w:t>
            </w:r>
          </w:p>
          <w:p w14:paraId="1E1C8462" w14:textId="77777777" w:rsidR="00F94174" w:rsidRPr="00CE747E" w:rsidRDefault="00F94174" w:rsidP="0033227B">
            <w:pPr>
              <w:ind w:left="572" w:firstLine="142"/>
              <w:rPr>
                <w:lang w:val="fr-FR"/>
              </w:rPr>
            </w:pPr>
            <w:r w:rsidRPr="00CE747E">
              <w:rPr>
                <w:lang w:val="fr-FR"/>
              </w:rPr>
              <w:t>CC-BY-SA</w:t>
            </w:r>
          </w:p>
          <w:p w14:paraId="470F597A" w14:textId="7BD9EC57" w:rsidR="00F94174" w:rsidRPr="00CE747E" w:rsidRDefault="00F94174" w:rsidP="0033227B">
            <w:pPr>
              <w:ind w:left="572" w:firstLine="142"/>
              <w:rPr>
                <w:lang w:val="fr-FR"/>
              </w:rPr>
            </w:pPr>
            <w:r w:rsidRPr="00CE747E">
              <w:rPr>
                <w:lang w:val="fr-FR"/>
              </w:rPr>
              <w:t xml:space="preserve"> 2.4Utilisez-vous les licences CC suivantes ?</w:t>
            </w:r>
          </w:p>
          <w:p w14:paraId="32E867CD" w14:textId="77777777" w:rsidR="00F94174" w:rsidRPr="00CE747E" w:rsidRDefault="00F94174" w:rsidP="0033227B">
            <w:pPr>
              <w:ind w:left="572" w:firstLine="142"/>
              <w:rPr>
                <w:lang w:val="fr-FR"/>
              </w:rPr>
            </w:pPr>
            <w:r w:rsidRPr="00CE747E">
              <w:rPr>
                <w:lang w:val="fr-FR"/>
              </w:rPr>
              <w:t>CC-BY-NC</w:t>
            </w:r>
          </w:p>
          <w:p w14:paraId="18E2EC15" w14:textId="03EEE32A" w:rsidR="00F94174" w:rsidRPr="00CE747E" w:rsidRDefault="00F94174" w:rsidP="0033227B">
            <w:pPr>
              <w:ind w:left="572" w:firstLine="142"/>
              <w:rPr>
                <w:lang w:val="fr-FR"/>
              </w:rPr>
            </w:pPr>
            <w:r w:rsidRPr="00CE747E">
              <w:rPr>
                <w:lang w:val="fr-FR"/>
              </w:rPr>
              <w:t xml:space="preserve"> 2.5Utilisez-vous les licences CC suivantes ?</w:t>
            </w:r>
          </w:p>
          <w:p w14:paraId="5487957A" w14:textId="77777777" w:rsidR="00F94174" w:rsidRPr="00CE747E" w:rsidRDefault="00F94174" w:rsidP="0033227B">
            <w:pPr>
              <w:ind w:left="572" w:firstLine="142"/>
              <w:rPr>
                <w:lang w:val="fr-FR"/>
              </w:rPr>
            </w:pPr>
            <w:r w:rsidRPr="00CE747E">
              <w:rPr>
                <w:lang w:val="fr-FR"/>
              </w:rPr>
              <w:t>CC-BY-ND</w:t>
            </w:r>
          </w:p>
          <w:p w14:paraId="707E5DD5" w14:textId="11F095BC" w:rsidR="00F94174" w:rsidRPr="00CE747E" w:rsidRDefault="00F94174" w:rsidP="0033227B">
            <w:pPr>
              <w:ind w:left="572" w:firstLine="142"/>
              <w:rPr>
                <w:lang w:val="fr-FR"/>
              </w:rPr>
            </w:pPr>
            <w:r w:rsidRPr="00CE747E">
              <w:rPr>
                <w:lang w:val="fr-FR"/>
              </w:rPr>
              <w:t xml:space="preserve"> 2.6Utilisez-vous la licence CC suivante ?</w:t>
            </w:r>
          </w:p>
          <w:p w14:paraId="3AE29F87" w14:textId="77777777" w:rsidR="00F94174" w:rsidRPr="00CE747E" w:rsidRDefault="00F94174" w:rsidP="0033227B">
            <w:pPr>
              <w:ind w:left="572" w:firstLine="142"/>
              <w:rPr>
                <w:lang w:val="fr-FR"/>
              </w:rPr>
            </w:pPr>
            <w:r w:rsidRPr="00CE747E">
              <w:rPr>
                <w:lang w:val="fr-FR"/>
              </w:rPr>
              <w:t>CC-BY-NC-ND</w:t>
            </w:r>
          </w:p>
          <w:p w14:paraId="230ECE4B" w14:textId="686E0453" w:rsidR="00F94174" w:rsidRPr="00CE747E" w:rsidRDefault="00F94174" w:rsidP="0033227B">
            <w:pPr>
              <w:ind w:left="572" w:firstLine="142"/>
              <w:rPr>
                <w:lang w:val="fr-FR"/>
              </w:rPr>
            </w:pPr>
            <w:r w:rsidRPr="00CE747E">
              <w:rPr>
                <w:lang w:val="fr-FR"/>
              </w:rPr>
              <w:t xml:space="preserve"> 2.7Utilisez-vous les licences CC suivantes ?</w:t>
            </w:r>
          </w:p>
          <w:p w14:paraId="0A0CDB55" w14:textId="77777777" w:rsidR="00F94174" w:rsidRPr="00CE747E" w:rsidRDefault="00F94174" w:rsidP="0033227B">
            <w:pPr>
              <w:ind w:left="572" w:firstLine="142"/>
              <w:rPr>
                <w:lang w:val="fr-FR"/>
              </w:rPr>
            </w:pPr>
            <w:r w:rsidRPr="00CE747E">
              <w:rPr>
                <w:lang w:val="fr-FR"/>
              </w:rPr>
              <w:t>CC-BY-NC-SA</w:t>
            </w:r>
          </w:p>
          <w:p w14:paraId="2A46F551" w14:textId="5FA8D405" w:rsidR="00F94174" w:rsidRPr="00CE747E" w:rsidRDefault="00F94174" w:rsidP="0033227B">
            <w:pPr>
              <w:ind w:left="572" w:firstLine="142"/>
              <w:rPr>
                <w:lang w:val="fr-FR"/>
              </w:rPr>
            </w:pPr>
            <w:r w:rsidRPr="00CE747E">
              <w:rPr>
                <w:lang w:val="fr-FR"/>
              </w:rPr>
              <w:t>3Cours</w:t>
            </w:r>
          </w:p>
          <w:p w14:paraId="7F3DE90E" w14:textId="77777777" w:rsidR="00F94174" w:rsidRPr="00CE747E" w:rsidRDefault="00F94174" w:rsidP="00F94174">
            <w:pPr>
              <w:rPr>
                <w:lang w:val="fr-FR"/>
              </w:rPr>
            </w:pPr>
            <w:r w:rsidRPr="00CE747E">
              <w:rPr>
                <w:lang w:val="fr-FR"/>
              </w:rPr>
              <w:t>(</w:t>
            </w:r>
            <w:proofErr w:type="gramStart"/>
            <w:r w:rsidRPr="00CE747E">
              <w:rPr>
                <w:lang w:val="fr-FR"/>
              </w:rPr>
              <w:t>si</w:t>
            </w:r>
            <w:proofErr w:type="gramEnd"/>
            <w:r w:rsidRPr="00CE747E">
              <w:rPr>
                <w:lang w:val="fr-FR"/>
              </w:rPr>
              <w:t xml:space="preserve"> la case est cochée, alors les options 3.1 à 3.5)</w:t>
            </w:r>
          </w:p>
          <w:p w14:paraId="0522CCFA" w14:textId="6DAD8129" w:rsidR="00F94174" w:rsidRPr="00CE747E" w:rsidRDefault="00F94174" w:rsidP="00F94174">
            <w:pPr>
              <w:rPr>
                <w:lang w:val="fr-FR"/>
              </w:rPr>
            </w:pPr>
            <w:r w:rsidRPr="00CE747E">
              <w:rPr>
                <w:lang w:val="fr-FR"/>
              </w:rPr>
              <w:tab/>
              <w:t xml:space="preserve"> 3.1</w:t>
            </w:r>
            <w:r w:rsidR="00401F14">
              <w:rPr>
                <w:lang w:val="fr-FR"/>
              </w:rPr>
              <w:t xml:space="preserve"> </w:t>
            </w:r>
            <w:r w:rsidRPr="00CE747E">
              <w:rPr>
                <w:lang w:val="fr-FR"/>
              </w:rPr>
              <w:t>Cours</w:t>
            </w:r>
            <w:r w:rsidR="00401F14">
              <w:rPr>
                <w:lang w:val="fr-FR"/>
              </w:rPr>
              <w:t xml:space="preserve"> </w:t>
            </w:r>
            <w:r w:rsidRPr="00CE747E">
              <w:rPr>
                <w:lang w:val="fr-FR"/>
              </w:rPr>
              <w:t>magistraux</w:t>
            </w:r>
          </w:p>
          <w:p w14:paraId="231E5549" w14:textId="12E9A668" w:rsidR="00F94174" w:rsidRPr="00CE747E" w:rsidRDefault="00F94174" w:rsidP="00F94174">
            <w:pPr>
              <w:rPr>
                <w:lang w:val="fr-FR"/>
              </w:rPr>
            </w:pPr>
            <w:r w:rsidRPr="00CE747E">
              <w:rPr>
                <w:lang w:val="fr-FR"/>
              </w:rPr>
              <w:tab/>
              <w:t xml:space="preserve"> 3.2</w:t>
            </w:r>
            <w:r w:rsidR="00401F14">
              <w:rPr>
                <w:lang w:val="fr-FR"/>
              </w:rPr>
              <w:t xml:space="preserve"> </w:t>
            </w:r>
            <w:r w:rsidRPr="00CE747E">
              <w:rPr>
                <w:lang w:val="fr-FR"/>
              </w:rPr>
              <w:t>Cours</w:t>
            </w:r>
            <w:r w:rsidR="00401F14">
              <w:rPr>
                <w:lang w:val="fr-FR"/>
              </w:rPr>
              <w:t xml:space="preserve"> </w:t>
            </w:r>
            <w:r w:rsidRPr="00CE747E">
              <w:rPr>
                <w:lang w:val="fr-FR"/>
              </w:rPr>
              <w:t>en ligne</w:t>
            </w:r>
          </w:p>
          <w:p w14:paraId="5DBA896A" w14:textId="77777777" w:rsidR="00F94174" w:rsidRPr="00CE747E" w:rsidRDefault="00F94174" w:rsidP="00F94174">
            <w:pPr>
              <w:rPr>
                <w:lang w:val="fr-FR"/>
              </w:rPr>
            </w:pPr>
            <w:r w:rsidRPr="00CE747E">
              <w:rPr>
                <w:lang w:val="fr-FR"/>
              </w:rPr>
              <w:t>(</w:t>
            </w:r>
            <w:proofErr w:type="gramStart"/>
            <w:r w:rsidRPr="00CE747E">
              <w:rPr>
                <w:lang w:val="fr-FR"/>
              </w:rPr>
              <w:t>uniquement</w:t>
            </w:r>
            <w:proofErr w:type="gramEnd"/>
            <w:r w:rsidRPr="00CE747E">
              <w:rPr>
                <w:lang w:val="fr-FR"/>
              </w:rPr>
              <w:t xml:space="preserve"> les offres en ligne)</w:t>
            </w:r>
          </w:p>
          <w:p w14:paraId="583694AD" w14:textId="45EDC24E" w:rsidR="00F94174" w:rsidRPr="00CE747E" w:rsidRDefault="00F94174" w:rsidP="00F94174">
            <w:pPr>
              <w:rPr>
                <w:lang w:val="fr-FR"/>
              </w:rPr>
            </w:pPr>
            <w:r w:rsidRPr="00CE747E">
              <w:rPr>
                <w:lang w:val="fr-FR"/>
              </w:rPr>
              <w:tab/>
              <w:t xml:space="preserve"> 3.3</w:t>
            </w:r>
            <w:r w:rsidR="00401F14">
              <w:rPr>
                <w:lang w:val="fr-FR"/>
              </w:rPr>
              <w:t xml:space="preserve"> </w:t>
            </w:r>
            <w:r w:rsidRPr="00CE747E">
              <w:rPr>
                <w:lang w:val="fr-FR"/>
              </w:rPr>
              <w:t>Cours d'apprentissage</w:t>
            </w:r>
            <w:r w:rsidR="00401F14">
              <w:rPr>
                <w:lang w:val="fr-FR"/>
              </w:rPr>
              <w:t xml:space="preserve"> </w:t>
            </w:r>
            <w:r w:rsidRPr="00CE747E">
              <w:rPr>
                <w:lang w:val="fr-FR"/>
              </w:rPr>
              <w:t>mixte</w:t>
            </w:r>
          </w:p>
          <w:p w14:paraId="40F2A3A3" w14:textId="77777777" w:rsidR="00F94174" w:rsidRPr="00CE747E" w:rsidRDefault="00F94174" w:rsidP="00F94174">
            <w:pPr>
              <w:rPr>
                <w:lang w:val="fr-FR"/>
              </w:rPr>
            </w:pPr>
            <w:r w:rsidRPr="00CE747E">
              <w:rPr>
                <w:lang w:val="fr-FR"/>
              </w:rPr>
              <w:lastRenderedPageBreak/>
              <w:t>(</w:t>
            </w:r>
            <w:proofErr w:type="gramStart"/>
            <w:r w:rsidRPr="00CE747E">
              <w:rPr>
                <w:lang w:val="fr-FR"/>
              </w:rPr>
              <w:t>cours</w:t>
            </w:r>
            <w:proofErr w:type="gramEnd"/>
            <w:r w:rsidRPr="00CE747E">
              <w:rPr>
                <w:lang w:val="fr-FR"/>
              </w:rPr>
              <w:t xml:space="preserve"> qui comportent des parties en ligne et des parties en classe interconnectées)</w:t>
            </w:r>
          </w:p>
          <w:p w14:paraId="377C888B" w14:textId="1AC4B1F9" w:rsidR="00F94174" w:rsidRPr="00CE747E" w:rsidRDefault="00F94174" w:rsidP="00F94174">
            <w:pPr>
              <w:rPr>
                <w:lang w:val="fr-FR"/>
              </w:rPr>
            </w:pPr>
            <w:r w:rsidRPr="00CE747E">
              <w:rPr>
                <w:lang w:val="fr-FR"/>
              </w:rPr>
              <w:tab/>
              <w:t xml:space="preserve"> 3.4</w:t>
            </w:r>
            <w:r w:rsidR="00401F14">
              <w:rPr>
                <w:lang w:val="fr-FR"/>
              </w:rPr>
              <w:t xml:space="preserve"> </w:t>
            </w:r>
            <w:r w:rsidRPr="00CE747E">
              <w:rPr>
                <w:lang w:val="fr-FR"/>
              </w:rPr>
              <w:t>Cours</w:t>
            </w:r>
            <w:r w:rsidR="00401F14">
              <w:rPr>
                <w:lang w:val="fr-FR"/>
              </w:rPr>
              <w:t xml:space="preserve"> </w:t>
            </w:r>
            <w:r w:rsidRPr="00CE747E">
              <w:rPr>
                <w:lang w:val="fr-FR"/>
              </w:rPr>
              <w:t>en laboratoire</w:t>
            </w:r>
          </w:p>
          <w:p w14:paraId="3F8F1EA7" w14:textId="77777777" w:rsidR="00F94174" w:rsidRPr="00CE747E" w:rsidRDefault="00F94174" w:rsidP="00F94174">
            <w:pPr>
              <w:rPr>
                <w:lang w:val="fr-FR"/>
              </w:rPr>
            </w:pPr>
            <w:r w:rsidRPr="00CE747E">
              <w:rPr>
                <w:lang w:val="fr-FR"/>
              </w:rPr>
              <w:t>(</w:t>
            </w:r>
            <w:proofErr w:type="gramStart"/>
            <w:r w:rsidRPr="00CE747E">
              <w:rPr>
                <w:lang w:val="fr-FR"/>
              </w:rPr>
              <w:t>cours</w:t>
            </w:r>
            <w:proofErr w:type="gramEnd"/>
            <w:r w:rsidRPr="00CE747E">
              <w:rPr>
                <w:lang w:val="fr-FR"/>
              </w:rPr>
              <w:t xml:space="preserve"> qui impliquent une expérimentation ou une recherche pratique en laboratoire)</w:t>
            </w:r>
          </w:p>
          <w:p w14:paraId="7097C48E" w14:textId="6D826DA1" w:rsidR="00F94174" w:rsidRPr="00CE747E" w:rsidRDefault="00F94174" w:rsidP="00F94174">
            <w:pPr>
              <w:rPr>
                <w:lang w:val="fr-FR"/>
              </w:rPr>
            </w:pPr>
            <w:r w:rsidRPr="00CE747E">
              <w:rPr>
                <w:lang w:val="fr-FR"/>
              </w:rPr>
              <w:tab/>
              <w:t xml:space="preserve"> 3.5</w:t>
            </w:r>
            <w:r w:rsidR="00401F14">
              <w:rPr>
                <w:lang w:val="fr-FR"/>
              </w:rPr>
              <w:t xml:space="preserve"> </w:t>
            </w:r>
            <w:r w:rsidRPr="00CE747E">
              <w:rPr>
                <w:lang w:val="fr-FR"/>
              </w:rPr>
              <w:t>Cours</w:t>
            </w:r>
            <w:r w:rsidR="00401F14">
              <w:rPr>
                <w:lang w:val="fr-FR"/>
              </w:rPr>
              <w:t xml:space="preserve"> </w:t>
            </w:r>
            <w:r w:rsidRPr="00CE747E">
              <w:rPr>
                <w:lang w:val="fr-FR"/>
              </w:rPr>
              <w:t>en atelier</w:t>
            </w:r>
          </w:p>
          <w:p w14:paraId="095C7E44" w14:textId="77777777" w:rsidR="00F94174" w:rsidRPr="00CE747E" w:rsidRDefault="00F94174" w:rsidP="00F94174">
            <w:pPr>
              <w:rPr>
                <w:lang w:val="fr-FR"/>
              </w:rPr>
            </w:pPr>
            <w:r w:rsidRPr="00CE747E">
              <w:rPr>
                <w:lang w:val="fr-FR"/>
              </w:rPr>
              <w:t>(</w:t>
            </w:r>
            <w:proofErr w:type="gramStart"/>
            <w:r w:rsidRPr="00CE747E">
              <w:rPr>
                <w:lang w:val="fr-FR"/>
              </w:rPr>
              <w:t>cours</w:t>
            </w:r>
            <w:proofErr w:type="gramEnd"/>
            <w:r w:rsidRPr="00CE747E">
              <w:rPr>
                <w:lang w:val="fr-FR"/>
              </w:rPr>
              <w:t xml:space="preserve"> axés sur les compétences pratiques et pouvant comporter des activités telles que des projets de groupe, des études de cas ou des simulations)</w:t>
            </w:r>
          </w:p>
          <w:p w14:paraId="3C64A1CA" w14:textId="13306DE2" w:rsidR="00F94174" w:rsidRDefault="00F94174" w:rsidP="00F94174">
            <w:r>
              <w:t xml:space="preserve">4 </w:t>
            </w:r>
            <w:proofErr w:type="spellStart"/>
            <w:proofErr w:type="gramStart"/>
            <w:r>
              <w:t>autres</w:t>
            </w:r>
            <w:proofErr w:type="spellEnd"/>
            <w:r w:rsidR="00401F14">
              <w:t xml:space="preserve"> </w:t>
            </w:r>
            <w:r>
              <w:t>?</w:t>
            </w:r>
            <w:proofErr w:type="gramEnd"/>
          </w:p>
          <w:p w14:paraId="01E045A3" w14:textId="7B9F86DD" w:rsidR="00F94174" w:rsidRPr="00EB0A29" w:rsidRDefault="00F94174" w:rsidP="00F94174">
            <w:proofErr w:type="spellStart"/>
            <w:r>
              <w:t>remplir</w:t>
            </w:r>
            <w:proofErr w:type="spellEnd"/>
            <w:r>
              <w:t xml:space="preserve"> </w:t>
            </w:r>
            <w:proofErr w:type="spellStart"/>
            <w:r>
              <w:t>l'espace</w:t>
            </w:r>
            <w:proofErr w:type="spellEnd"/>
            <w:r>
              <w:t xml:space="preserve"> </w:t>
            </w:r>
            <w:proofErr w:type="gramStart"/>
            <w:r>
              <w:t>vide :</w:t>
            </w:r>
            <w:proofErr w:type="gramEnd"/>
          </w:p>
        </w:tc>
      </w:tr>
      <w:tr w:rsidR="00F94174" w:rsidRPr="00EB0A29" w14:paraId="21B08E46" w14:textId="77777777" w:rsidTr="00006711">
        <w:tc>
          <w:tcPr>
            <w:tcW w:w="6974" w:type="dxa"/>
            <w:gridSpan w:val="2"/>
          </w:tcPr>
          <w:p w14:paraId="0114E8DC" w14:textId="05C5C912" w:rsidR="00F94174" w:rsidRDefault="00F94174" w:rsidP="00F94174">
            <w:r>
              <w:lastRenderedPageBreak/>
              <w:t>xvii. Target group</w:t>
            </w:r>
          </w:p>
        </w:tc>
        <w:tc>
          <w:tcPr>
            <w:tcW w:w="6974" w:type="dxa"/>
            <w:gridSpan w:val="2"/>
          </w:tcPr>
          <w:p w14:paraId="1A35EC22" w14:textId="3205CD3D" w:rsidR="00F94174" w:rsidRPr="00EB0A29" w:rsidRDefault="00F94174" w:rsidP="00F94174">
            <w:r>
              <w:t xml:space="preserve">xvii. Groupe </w:t>
            </w:r>
            <w:proofErr w:type="spellStart"/>
            <w:r>
              <w:t>cible</w:t>
            </w:r>
            <w:proofErr w:type="spellEnd"/>
          </w:p>
        </w:tc>
      </w:tr>
      <w:tr w:rsidR="00F94174" w:rsidRPr="00CE747E" w14:paraId="0754F266" w14:textId="77777777" w:rsidTr="00006711">
        <w:tc>
          <w:tcPr>
            <w:tcW w:w="6974" w:type="dxa"/>
            <w:gridSpan w:val="2"/>
          </w:tcPr>
          <w:p w14:paraId="0D4EE212" w14:textId="0FBF7296" w:rsidR="00F94174" w:rsidRPr="00F94174" w:rsidRDefault="00F94174" w:rsidP="00F94174">
            <w:r>
              <w:t>Question (11): What is the target group of your product, material, OER, or course?</w:t>
            </w:r>
          </w:p>
        </w:tc>
        <w:tc>
          <w:tcPr>
            <w:tcW w:w="6974" w:type="dxa"/>
            <w:gridSpan w:val="2"/>
          </w:tcPr>
          <w:p w14:paraId="26438513" w14:textId="239F67DE" w:rsidR="00F94174" w:rsidRPr="00CE747E" w:rsidRDefault="00F94174" w:rsidP="00F94174">
            <w:pPr>
              <w:rPr>
                <w:lang w:val="fr-FR"/>
              </w:rPr>
            </w:pPr>
            <w:r w:rsidRPr="00CE747E">
              <w:rPr>
                <w:lang w:val="fr-FR"/>
              </w:rPr>
              <w:t>Question (11) : Quel est le groupe cible de votre produit, matériel, REL ou cours ?</w:t>
            </w:r>
          </w:p>
        </w:tc>
      </w:tr>
      <w:tr w:rsidR="00F94174" w:rsidRPr="00CE747E" w14:paraId="27DA3756" w14:textId="77777777" w:rsidTr="00006711">
        <w:tc>
          <w:tcPr>
            <w:tcW w:w="6974" w:type="dxa"/>
            <w:gridSpan w:val="2"/>
          </w:tcPr>
          <w:p w14:paraId="60E3EFA2" w14:textId="3E9B9D10" w:rsidR="00F94174" w:rsidRPr="00CE747E" w:rsidRDefault="00F94174" w:rsidP="00F94174">
            <w:pPr>
              <w:rPr>
                <w:lang w:val="fr-FR"/>
              </w:rPr>
            </w:pPr>
            <w:r>
              <w:t>Please check:</w:t>
            </w:r>
          </w:p>
        </w:tc>
        <w:tc>
          <w:tcPr>
            <w:tcW w:w="6974" w:type="dxa"/>
            <w:gridSpan w:val="2"/>
          </w:tcPr>
          <w:p w14:paraId="236D015E" w14:textId="356066CC" w:rsidR="00F94174" w:rsidRPr="00CE747E" w:rsidRDefault="00F94174" w:rsidP="00F94174">
            <w:pPr>
              <w:rPr>
                <w:lang w:val="fr-FR"/>
              </w:rPr>
            </w:pPr>
            <w:r w:rsidRPr="00CE747E">
              <w:rPr>
                <w:lang w:val="fr-FR"/>
              </w:rPr>
              <w:t>Veuillez cocher la case correspondante :</w:t>
            </w:r>
          </w:p>
        </w:tc>
      </w:tr>
      <w:tr w:rsidR="00F94174" w:rsidRPr="00CE747E" w14:paraId="563D6EC9" w14:textId="77777777" w:rsidTr="00006711">
        <w:tc>
          <w:tcPr>
            <w:tcW w:w="6974" w:type="dxa"/>
            <w:gridSpan w:val="2"/>
          </w:tcPr>
          <w:p w14:paraId="72E54DF8" w14:textId="77777777" w:rsidR="00F94174" w:rsidRDefault="00F94174" w:rsidP="00F94174">
            <w:r>
              <w:t>1</w:t>
            </w:r>
            <w:r>
              <w:tab/>
              <w:t>Children and youth</w:t>
            </w:r>
          </w:p>
          <w:p w14:paraId="61ED1728" w14:textId="77777777" w:rsidR="00F94174" w:rsidRDefault="00F94174" w:rsidP="00F94174">
            <w:r>
              <w:t>1.1</w:t>
            </w:r>
            <w:r>
              <w:tab/>
              <w:t>Pupils</w:t>
            </w:r>
          </w:p>
          <w:p w14:paraId="5F9E414E" w14:textId="77777777" w:rsidR="00F94174" w:rsidRDefault="00F94174" w:rsidP="00F94174">
            <w:r>
              <w:t>1.2</w:t>
            </w:r>
            <w:r>
              <w:tab/>
              <w:t xml:space="preserve">Pupils in </w:t>
            </w:r>
            <w:proofErr w:type="spellStart"/>
            <w:r>
              <w:t>daycare</w:t>
            </w:r>
            <w:proofErr w:type="spellEnd"/>
          </w:p>
          <w:p w14:paraId="553C3D21" w14:textId="77777777" w:rsidR="00F94174" w:rsidRDefault="00F94174" w:rsidP="00F94174">
            <w:r>
              <w:t>1.3</w:t>
            </w:r>
            <w:r>
              <w:tab/>
              <w:t>Pupils of after-school programs</w:t>
            </w:r>
          </w:p>
          <w:p w14:paraId="0301F522" w14:textId="77777777" w:rsidR="00F94174" w:rsidRDefault="00F94174" w:rsidP="00F94174">
            <w:r>
              <w:t>2</w:t>
            </w:r>
            <w:r>
              <w:tab/>
              <w:t>Higher education students</w:t>
            </w:r>
          </w:p>
          <w:p w14:paraId="7D25BA2B" w14:textId="77777777" w:rsidR="00F94174" w:rsidRDefault="00F94174" w:rsidP="00F94174">
            <w:r>
              <w:t>2.1</w:t>
            </w:r>
            <w:r>
              <w:tab/>
              <w:t>Students of degree programs</w:t>
            </w:r>
          </w:p>
          <w:p w14:paraId="2B63F2E5" w14:textId="77777777" w:rsidR="00F94174" w:rsidRDefault="00F94174" w:rsidP="00F94174">
            <w:r>
              <w:t>2.2</w:t>
            </w:r>
            <w:r>
              <w:tab/>
              <w:t>Students of vocational training</w:t>
            </w:r>
          </w:p>
          <w:p w14:paraId="3469FB8E" w14:textId="77777777" w:rsidR="00F94174" w:rsidRDefault="00F94174" w:rsidP="00F94174">
            <w:r>
              <w:t>2.3</w:t>
            </w:r>
            <w:r>
              <w:tab/>
              <w:t>High school graduates</w:t>
            </w:r>
          </w:p>
          <w:p w14:paraId="60E4518C" w14:textId="77777777" w:rsidR="00F94174" w:rsidRDefault="00F94174" w:rsidP="00F94174">
            <w:r>
              <w:t>2.4</w:t>
            </w:r>
            <w:r>
              <w:tab/>
              <w:t xml:space="preserve">Adults seeking to advance their careers or learn new </w:t>
            </w:r>
            <w:proofErr w:type="gramStart"/>
            <w:r>
              <w:t>skills</w:t>
            </w:r>
            <w:proofErr w:type="gramEnd"/>
          </w:p>
          <w:p w14:paraId="32195555" w14:textId="77777777" w:rsidR="00F94174" w:rsidRDefault="00F94174" w:rsidP="00F94174">
            <w:r>
              <w:t>3</w:t>
            </w:r>
            <w:r>
              <w:tab/>
              <w:t>Professionals</w:t>
            </w:r>
          </w:p>
          <w:p w14:paraId="10EB5FD2" w14:textId="77777777" w:rsidR="00F94174" w:rsidRDefault="00F94174" w:rsidP="00F94174">
            <w:r>
              <w:t>3.1</w:t>
            </w:r>
            <w:r>
              <w:tab/>
              <w:t>Doctors</w:t>
            </w:r>
          </w:p>
          <w:p w14:paraId="30C7A8C6" w14:textId="77777777" w:rsidR="00F94174" w:rsidRDefault="00F94174" w:rsidP="00F94174">
            <w:r>
              <w:t>3.2</w:t>
            </w:r>
            <w:r>
              <w:tab/>
              <w:t>Lawyers</w:t>
            </w:r>
          </w:p>
          <w:p w14:paraId="76A27138" w14:textId="77777777" w:rsidR="00F94174" w:rsidRDefault="00F94174" w:rsidP="00F94174">
            <w:r>
              <w:t>3.3</w:t>
            </w:r>
            <w:r>
              <w:tab/>
              <w:t>Engineers</w:t>
            </w:r>
          </w:p>
          <w:p w14:paraId="50DE6183" w14:textId="77777777" w:rsidR="00F94174" w:rsidRDefault="00F94174" w:rsidP="00F94174">
            <w:r>
              <w:t>3.4</w:t>
            </w:r>
            <w:r>
              <w:tab/>
              <w:t>Others:</w:t>
            </w:r>
          </w:p>
          <w:p w14:paraId="7E4FB547" w14:textId="77777777" w:rsidR="00F94174" w:rsidRDefault="00F94174" w:rsidP="00F94174">
            <w:r>
              <w:t>4</w:t>
            </w:r>
            <w:r>
              <w:tab/>
              <w:t>Seniors</w:t>
            </w:r>
          </w:p>
          <w:p w14:paraId="52EA6B10" w14:textId="77777777" w:rsidR="00F94174" w:rsidRDefault="00F94174" w:rsidP="00F94174">
            <w:r>
              <w:t>4.1</w:t>
            </w:r>
            <w:r>
              <w:tab/>
              <w:t>Seniors in adult education centres</w:t>
            </w:r>
          </w:p>
          <w:p w14:paraId="061A31D6" w14:textId="77777777" w:rsidR="00F94174" w:rsidRDefault="00F94174" w:rsidP="00F94174">
            <w:r>
              <w:lastRenderedPageBreak/>
              <w:t>4.2</w:t>
            </w:r>
            <w:r>
              <w:tab/>
              <w:t>Seniors in retirement communities</w:t>
            </w:r>
          </w:p>
          <w:p w14:paraId="35F69D3C" w14:textId="77777777" w:rsidR="00F94174" w:rsidRDefault="00F94174" w:rsidP="00F94174">
            <w:r>
              <w:t>5</w:t>
            </w:r>
            <w:r>
              <w:tab/>
              <w:t>Special needs individuals</w:t>
            </w:r>
          </w:p>
          <w:p w14:paraId="50FACD01" w14:textId="77777777" w:rsidR="00F94174" w:rsidRDefault="00F94174" w:rsidP="00F94174">
            <w:r>
              <w:t>5.1</w:t>
            </w:r>
            <w:r>
              <w:tab/>
              <w:t>Special needs individuals in special education schools</w:t>
            </w:r>
          </w:p>
          <w:p w14:paraId="409780C5" w14:textId="77777777" w:rsidR="00F94174" w:rsidRDefault="00F94174" w:rsidP="00F94174">
            <w:r>
              <w:t>5.2</w:t>
            </w:r>
            <w:r>
              <w:tab/>
              <w:t>Special needs individuals in therapy centres</w:t>
            </w:r>
          </w:p>
          <w:p w14:paraId="0F33E481" w14:textId="77777777" w:rsidR="00F94174" w:rsidRDefault="00F94174" w:rsidP="00F94174">
            <w:r>
              <w:t>5.3</w:t>
            </w:r>
            <w:r>
              <w:tab/>
              <w:t>Special needs individuals of support groups</w:t>
            </w:r>
          </w:p>
          <w:p w14:paraId="54D1E1A8" w14:textId="77777777" w:rsidR="00F94174" w:rsidRDefault="00F94174" w:rsidP="00F94174">
            <w:r>
              <w:t>6</w:t>
            </w:r>
            <w:r>
              <w:tab/>
              <w:t>Corporate clients</w:t>
            </w:r>
          </w:p>
          <w:p w14:paraId="12CADE19" w14:textId="77777777" w:rsidR="00F94174" w:rsidRDefault="00F94174" w:rsidP="00F94174">
            <w:r>
              <w:t>6.1</w:t>
            </w:r>
            <w:r>
              <w:tab/>
              <w:t>Managers</w:t>
            </w:r>
          </w:p>
          <w:p w14:paraId="0BB7266C" w14:textId="77777777" w:rsidR="00F94174" w:rsidRDefault="00F94174" w:rsidP="00F94174">
            <w:r>
              <w:t>6.2</w:t>
            </w:r>
            <w:r>
              <w:tab/>
              <w:t>Executives</w:t>
            </w:r>
          </w:p>
          <w:p w14:paraId="5BF0AB5B" w14:textId="0C49BFB3" w:rsidR="00F94174" w:rsidRPr="00915F38" w:rsidRDefault="00F94174" w:rsidP="00F94174">
            <w:r>
              <w:t>6.3</w:t>
            </w:r>
            <w:r>
              <w:tab/>
              <w:t>Employees of all levels of the organization</w:t>
            </w:r>
          </w:p>
        </w:tc>
        <w:tc>
          <w:tcPr>
            <w:tcW w:w="6974" w:type="dxa"/>
            <w:gridSpan w:val="2"/>
          </w:tcPr>
          <w:p w14:paraId="4E546DF6" w14:textId="539BAE31" w:rsidR="00F94174" w:rsidRPr="00CE747E" w:rsidRDefault="00F94174" w:rsidP="00F94174">
            <w:pPr>
              <w:rPr>
                <w:lang w:val="fr-FR"/>
              </w:rPr>
            </w:pPr>
            <w:r w:rsidRPr="00CE747E">
              <w:rPr>
                <w:lang w:val="fr-FR"/>
              </w:rPr>
              <w:lastRenderedPageBreak/>
              <w:t>1</w:t>
            </w:r>
            <w:r w:rsidR="0033227B">
              <w:rPr>
                <w:lang w:val="fr-FR"/>
              </w:rPr>
              <w:t xml:space="preserve"> </w:t>
            </w:r>
            <w:r w:rsidRPr="00CE747E">
              <w:rPr>
                <w:lang w:val="fr-FR"/>
              </w:rPr>
              <w:t>Enfants</w:t>
            </w:r>
            <w:r w:rsidR="00401F14">
              <w:rPr>
                <w:lang w:val="fr-FR"/>
              </w:rPr>
              <w:t xml:space="preserve"> </w:t>
            </w:r>
            <w:r w:rsidRPr="00CE747E">
              <w:rPr>
                <w:lang w:val="fr-FR"/>
              </w:rPr>
              <w:t>et jeunes</w:t>
            </w:r>
          </w:p>
          <w:p w14:paraId="180B45A5" w14:textId="3C8C0586" w:rsidR="00F94174" w:rsidRPr="00CE747E" w:rsidRDefault="00F94174" w:rsidP="00F94174">
            <w:pPr>
              <w:rPr>
                <w:lang w:val="fr-FR"/>
              </w:rPr>
            </w:pPr>
            <w:r w:rsidRPr="00CE747E">
              <w:rPr>
                <w:lang w:val="fr-FR"/>
              </w:rPr>
              <w:t>1.1 Les</w:t>
            </w:r>
            <w:r w:rsidR="00401F14">
              <w:rPr>
                <w:lang w:val="fr-FR"/>
              </w:rPr>
              <w:t xml:space="preserve"> </w:t>
            </w:r>
            <w:r w:rsidRPr="00CE747E">
              <w:rPr>
                <w:lang w:val="fr-FR"/>
              </w:rPr>
              <w:t>élèves</w:t>
            </w:r>
          </w:p>
          <w:p w14:paraId="037B852A" w14:textId="16766312" w:rsidR="00F94174" w:rsidRPr="00CE747E" w:rsidRDefault="00F94174" w:rsidP="00F94174">
            <w:pPr>
              <w:rPr>
                <w:lang w:val="fr-FR"/>
              </w:rPr>
            </w:pPr>
            <w:r w:rsidRPr="00CE747E">
              <w:rPr>
                <w:lang w:val="fr-FR"/>
              </w:rPr>
              <w:t>1.2</w:t>
            </w:r>
            <w:r w:rsidR="0033227B">
              <w:rPr>
                <w:lang w:val="fr-FR"/>
              </w:rPr>
              <w:t xml:space="preserve"> </w:t>
            </w:r>
            <w:r w:rsidRPr="00CE747E">
              <w:rPr>
                <w:lang w:val="fr-FR"/>
              </w:rPr>
              <w:t>Les élèves</w:t>
            </w:r>
            <w:r w:rsidR="00401F14">
              <w:rPr>
                <w:lang w:val="fr-FR"/>
              </w:rPr>
              <w:t xml:space="preserve"> </w:t>
            </w:r>
            <w:r w:rsidRPr="00CE747E">
              <w:rPr>
                <w:lang w:val="fr-FR"/>
              </w:rPr>
              <w:t>en garderie</w:t>
            </w:r>
          </w:p>
          <w:p w14:paraId="34B054E8" w14:textId="44F680C6" w:rsidR="00F94174" w:rsidRPr="00CE747E" w:rsidRDefault="00F94174" w:rsidP="00F94174">
            <w:pPr>
              <w:rPr>
                <w:lang w:val="fr-FR"/>
              </w:rPr>
            </w:pPr>
            <w:r w:rsidRPr="00CE747E">
              <w:rPr>
                <w:lang w:val="fr-FR"/>
              </w:rPr>
              <w:t>1.3 Élèves</w:t>
            </w:r>
            <w:r w:rsidR="00401F14">
              <w:rPr>
                <w:lang w:val="fr-FR"/>
              </w:rPr>
              <w:t xml:space="preserve"> </w:t>
            </w:r>
            <w:r w:rsidRPr="00CE747E">
              <w:rPr>
                <w:lang w:val="fr-FR"/>
              </w:rPr>
              <w:t>des programmes extrascolaires</w:t>
            </w:r>
          </w:p>
          <w:p w14:paraId="6BB6080B" w14:textId="56C37823" w:rsidR="00F94174" w:rsidRPr="00CE747E" w:rsidRDefault="00F94174" w:rsidP="00F94174">
            <w:pPr>
              <w:rPr>
                <w:lang w:val="fr-FR"/>
              </w:rPr>
            </w:pPr>
            <w:r w:rsidRPr="00CE747E">
              <w:rPr>
                <w:lang w:val="fr-FR"/>
              </w:rPr>
              <w:t>2</w:t>
            </w:r>
            <w:r w:rsidR="0033227B">
              <w:rPr>
                <w:lang w:val="fr-FR"/>
              </w:rPr>
              <w:t xml:space="preserve"> </w:t>
            </w:r>
            <w:r w:rsidRPr="00CE747E">
              <w:rPr>
                <w:lang w:val="fr-FR"/>
              </w:rPr>
              <w:t>Les</w:t>
            </w:r>
            <w:r w:rsidR="00401F14">
              <w:rPr>
                <w:lang w:val="fr-FR"/>
              </w:rPr>
              <w:t xml:space="preserve"> </w:t>
            </w:r>
            <w:r w:rsidRPr="00CE747E">
              <w:rPr>
                <w:lang w:val="fr-FR"/>
              </w:rPr>
              <w:t>étudiants de l'enseignement supérieur</w:t>
            </w:r>
          </w:p>
          <w:p w14:paraId="415F7DF0" w14:textId="0210378C" w:rsidR="00F94174" w:rsidRPr="00CE747E" w:rsidRDefault="00F94174" w:rsidP="00F94174">
            <w:pPr>
              <w:rPr>
                <w:lang w:val="fr-FR"/>
              </w:rPr>
            </w:pPr>
            <w:r w:rsidRPr="00CE747E">
              <w:rPr>
                <w:lang w:val="fr-FR"/>
              </w:rPr>
              <w:t>2.1 Étudiants</w:t>
            </w:r>
            <w:r w:rsidR="00401F14">
              <w:rPr>
                <w:lang w:val="fr-FR"/>
              </w:rPr>
              <w:t xml:space="preserve"> </w:t>
            </w:r>
            <w:r w:rsidRPr="00CE747E">
              <w:rPr>
                <w:lang w:val="fr-FR"/>
              </w:rPr>
              <w:t>des programmes diplômants</w:t>
            </w:r>
          </w:p>
          <w:p w14:paraId="076F486B" w14:textId="1A724570" w:rsidR="00F94174" w:rsidRPr="00CE747E" w:rsidRDefault="00F94174" w:rsidP="00F94174">
            <w:pPr>
              <w:rPr>
                <w:lang w:val="fr-FR"/>
              </w:rPr>
            </w:pPr>
            <w:r w:rsidRPr="00CE747E">
              <w:rPr>
                <w:lang w:val="fr-FR"/>
              </w:rPr>
              <w:t>2.2</w:t>
            </w:r>
            <w:r w:rsidR="0033227B">
              <w:rPr>
                <w:lang w:val="fr-FR"/>
              </w:rPr>
              <w:t xml:space="preserve"> </w:t>
            </w:r>
            <w:r w:rsidRPr="00CE747E">
              <w:rPr>
                <w:lang w:val="fr-FR"/>
              </w:rPr>
              <w:t>Étudiants</w:t>
            </w:r>
            <w:r w:rsidR="00401F14">
              <w:rPr>
                <w:lang w:val="fr-FR"/>
              </w:rPr>
              <w:t xml:space="preserve"> </w:t>
            </w:r>
            <w:r w:rsidRPr="00CE747E">
              <w:rPr>
                <w:lang w:val="fr-FR"/>
              </w:rPr>
              <w:t>en formation professionnelle</w:t>
            </w:r>
          </w:p>
          <w:p w14:paraId="5339D762" w14:textId="44D28E2C" w:rsidR="00F94174" w:rsidRPr="00CE747E" w:rsidRDefault="00F94174" w:rsidP="00F94174">
            <w:pPr>
              <w:rPr>
                <w:lang w:val="fr-FR"/>
              </w:rPr>
            </w:pPr>
            <w:r w:rsidRPr="00CE747E">
              <w:rPr>
                <w:lang w:val="fr-FR"/>
              </w:rPr>
              <w:t>2.3</w:t>
            </w:r>
            <w:r w:rsidR="00401F14">
              <w:rPr>
                <w:lang w:val="fr-FR"/>
              </w:rPr>
              <w:t xml:space="preserve"> </w:t>
            </w:r>
            <w:r w:rsidRPr="00CE747E">
              <w:rPr>
                <w:lang w:val="fr-FR"/>
              </w:rPr>
              <w:t>Diplômés de l'enseignement secondaire</w:t>
            </w:r>
          </w:p>
          <w:p w14:paraId="6D08B260" w14:textId="23E4C550" w:rsidR="00F94174" w:rsidRPr="00CE747E" w:rsidRDefault="00F94174" w:rsidP="00F94174">
            <w:pPr>
              <w:rPr>
                <w:lang w:val="fr-FR"/>
              </w:rPr>
            </w:pPr>
            <w:r w:rsidRPr="00CE747E">
              <w:rPr>
                <w:lang w:val="fr-FR"/>
              </w:rPr>
              <w:t>2.4</w:t>
            </w:r>
            <w:r w:rsidR="0033227B">
              <w:rPr>
                <w:lang w:val="fr-FR"/>
              </w:rPr>
              <w:t xml:space="preserve"> </w:t>
            </w:r>
            <w:r w:rsidRPr="00CE747E">
              <w:rPr>
                <w:lang w:val="fr-FR"/>
              </w:rPr>
              <w:t>Les adultes</w:t>
            </w:r>
            <w:r w:rsidR="00401F14">
              <w:rPr>
                <w:lang w:val="fr-FR"/>
              </w:rPr>
              <w:t xml:space="preserve"> </w:t>
            </w:r>
            <w:r w:rsidRPr="00CE747E">
              <w:rPr>
                <w:lang w:val="fr-FR"/>
              </w:rPr>
              <w:t>cherchant à progresser dans leur carrière ou à acquérir de nouvelles compétences</w:t>
            </w:r>
          </w:p>
          <w:p w14:paraId="01AFFCAC" w14:textId="2CDE9615" w:rsidR="00F94174" w:rsidRPr="00CE747E" w:rsidRDefault="00F94174" w:rsidP="00F94174">
            <w:pPr>
              <w:rPr>
                <w:lang w:val="fr-FR"/>
              </w:rPr>
            </w:pPr>
            <w:r w:rsidRPr="00CE747E">
              <w:rPr>
                <w:lang w:val="fr-FR"/>
              </w:rPr>
              <w:t>3</w:t>
            </w:r>
            <w:r w:rsidR="0033227B">
              <w:rPr>
                <w:lang w:val="fr-FR"/>
              </w:rPr>
              <w:t xml:space="preserve"> </w:t>
            </w:r>
            <w:r w:rsidRPr="00CE747E">
              <w:rPr>
                <w:lang w:val="fr-FR"/>
              </w:rPr>
              <w:t>Professionnels</w:t>
            </w:r>
          </w:p>
          <w:p w14:paraId="577D0642" w14:textId="5FE71234" w:rsidR="00F94174" w:rsidRPr="00CE747E" w:rsidRDefault="00F94174" w:rsidP="00F94174">
            <w:pPr>
              <w:rPr>
                <w:lang w:val="fr-FR"/>
              </w:rPr>
            </w:pPr>
            <w:r w:rsidRPr="00CE747E">
              <w:rPr>
                <w:lang w:val="fr-FR"/>
              </w:rPr>
              <w:t>3.1</w:t>
            </w:r>
            <w:r w:rsidR="00401F14">
              <w:rPr>
                <w:lang w:val="fr-FR"/>
              </w:rPr>
              <w:t xml:space="preserve"> </w:t>
            </w:r>
            <w:r w:rsidRPr="00CE747E">
              <w:rPr>
                <w:lang w:val="fr-FR"/>
              </w:rPr>
              <w:t>Médecins</w:t>
            </w:r>
          </w:p>
          <w:p w14:paraId="7265FF85" w14:textId="57862D46" w:rsidR="00F94174" w:rsidRPr="00CE747E" w:rsidRDefault="00F94174" w:rsidP="00F94174">
            <w:pPr>
              <w:rPr>
                <w:lang w:val="fr-FR"/>
              </w:rPr>
            </w:pPr>
            <w:r w:rsidRPr="00CE747E">
              <w:rPr>
                <w:lang w:val="fr-FR"/>
              </w:rPr>
              <w:t>3.2</w:t>
            </w:r>
            <w:r w:rsidR="00401F14">
              <w:rPr>
                <w:lang w:val="fr-FR"/>
              </w:rPr>
              <w:t xml:space="preserve"> </w:t>
            </w:r>
            <w:r w:rsidRPr="00CE747E">
              <w:rPr>
                <w:lang w:val="fr-FR"/>
              </w:rPr>
              <w:t>Avocats</w:t>
            </w:r>
          </w:p>
          <w:p w14:paraId="4E089796" w14:textId="44D18FF2" w:rsidR="00F94174" w:rsidRPr="00CE747E" w:rsidRDefault="00F94174" w:rsidP="00F94174">
            <w:pPr>
              <w:rPr>
                <w:lang w:val="fr-FR"/>
              </w:rPr>
            </w:pPr>
            <w:r w:rsidRPr="00CE747E">
              <w:rPr>
                <w:lang w:val="fr-FR"/>
              </w:rPr>
              <w:t>3.3</w:t>
            </w:r>
            <w:r w:rsidR="00401F14">
              <w:rPr>
                <w:lang w:val="fr-FR"/>
              </w:rPr>
              <w:t xml:space="preserve"> </w:t>
            </w:r>
            <w:r w:rsidRPr="00CE747E">
              <w:rPr>
                <w:lang w:val="fr-FR"/>
              </w:rPr>
              <w:t>Ingénieurs</w:t>
            </w:r>
          </w:p>
          <w:p w14:paraId="3AAC4283" w14:textId="7230668A" w:rsidR="00F94174" w:rsidRPr="00CE747E" w:rsidRDefault="00F94174" w:rsidP="00F94174">
            <w:pPr>
              <w:rPr>
                <w:lang w:val="fr-FR"/>
              </w:rPr>
            </w:pPr>
            <w:r w:rsidRPr="00CE747E">
              <w:rPr>
                <w:lang w:val="fr-FR"/>
              </w:rPr>
              <w:t>3.4</w:t>
            </w:r>
            <w:r w:rsidR="0033227B">
              <w:rPr>
                <w:lang w:val="fr-FR"/>
              </w:rPr>
              <w:t xml:space="preserve"> </w:t>
            </w:r>
            <w:r w:rsidRPr="00CE747E">
              <w:rPr>
                <w:lang w:val="fr-FR"/>
              </w:rPr>
              <w:t>Autres</w:t>
            </w:r>
            <w:r w:rsidR="00401F14">
              <w:rPr>
                <w:lang w:val="fr-FR"/>
              </w:rPr>
              <w:t xml:space="preserve"> </w:t>
            </w:r>
            <w:r w:rsidRPr="00CE747E">
              <w:rPr>
                <w:lang w:val="fr-FR"/>
              </w:rPr>
              <w:t>:</w:t>
            </w:r>
          </w:p>
          <w:p w14:paraId="7D808071" w14:textId="45DA9DD7" w:rsidR="00F94174" w:rsidRPr="00CE747E" w:rsidRDefault="00F94174" w:rsidP="00F94174">
            <w:pPr>
              <w:rPr>
                <w:lang w:val="fr-FR"/>
              </w:rPr>
            </w:pPr>
            <w:r w:rsidRPr="00CE747E">
              <w:rPr>
                <w:lang w:val="fr-FR"/>
              </w:rPr>
              <w:t>4</w:t>
            </w:r>
            <w:r w:rsidR="0033227B">
              <w:rPr>
                <w:lang w:val="fr-FR"/>
              </w:rPr>
              <w:t xml:space="preserve"> </w:t>
            </w:r>
            <w:r w:rsidRPr="00CE747E">
              <w:rPr>
                <w:lang w:val="fr-FR"/>
              </w:rPr>
              <w:t>Seniors</w:t>
            </w:r>
          </w:p>
          <w:p w14:paraId="45CC5B9F" w14:textId="6EE6158C" w:rsidR="00F94174" w:rsidRPr="00CE747E" w:rsidRDefault="00F94174" w:rsidP="00F94174">
            <w:pPr>
              <w:rPr>
                <w:lang w:val="fr-FR"/>
              </w:rPr>
            </w:pPr>
            <w:r w:rsidRPr="00CE747E">
              <w:rPr>
                <w:lang w:val="fr-FR"/>
              </w:rPr>
              <w:lastRenderedPageBreak/>
              <w:t>4.1</w:t>
            </w:r>
            <w:r w:rsidR="0033227B">
              <w:rPr>
                <w:lang w:val="fr-FR"/>
              </w:rPr>
              <w:t xml:space="preserve"> </w:t>
            </w:r>
            <w:r w:rsidRPr="00CE747E">
              <w:rPr>
                <w:lang w:val="fr-FR"/>
              </w:rPr>
              <w:t>Les seniors</w:t>
            </w:r>
            <w:r w:rsidR="00401F14">
              <w:rPr>
                <w:lang w:val="fr-FR"/>
              </w:rPr>
              <w:t xml:space="preserve"> </w:t>
            </w:r>
            <w:r w:rsidRPr="00CE747E">
              <w:rPr>
                <w:lang w:val="fr-FR"/>
              </w:rPr>
              <w:t>dans les universités populaires</w:t>
            </w:r>
          </w:p>
          <w:p w14:paraId="4BE3C43E" w14:textId="0BD590E7" w:rsidR="00F94174" w:rsidRPr="00CE747E" w:rsidRDefault="00F94174" w:rsidP="00F94174">
            <w:pPr>
              <w:rPr>
                <w:lang w:val="fr-FR"/>
              </w:rPr>
            </w:pPr>
            <w:r w:rsidRPr="00CE747E">
              <w:rPr>
                <w:lang w:val="fr-FR"/>
              </w:rPr>
              <w:t>4.2</w:t>
            </w:r>
            <w:r w:rsidR="0033227B">
              <w:rPr>
                <w:lang w:val="fr-FR"/>
              </w:rPr>
              <w:t xml:space="preserve"> </w:t>
            </w:r>
            <w:r w:rsidRPr="00CE747E">
              <w:rPr>
                <w:lang w:val="fr-FR"/>
              </w:rPr>
              <w:t>Les personnes âgées</w:t>
            </w:r>
            <w:r w:rsidR="00401F14">
              <w:rPr>
                <w:lang w:val="fr-FR"/>
              </w:rPr>
              <w:t xml:space="preserve"> </w:t>
            </w:r>
            <w:r w:rsidRPr="00CE747E">
              <w:rPr>
                <w:lang w:val="fr-FR"/>
              </w:rPr>
              <w:t>dans les communautés de retraite</w:t>
            </w:r>
          </w:p>
          <w:p w14:paraId="7BEC646C" w14:textId="1B2496E8" w:rsidR="00F94174" w:rsidRPr="00CE747E" w:rsidRDefault="00F94174" w:rsidP="00F94174">
            <w:pPr>
              <w:rPr>
                <w:lang w:val="fr-FR"/>
              </w:rPr>
            </w:pPr>
            <w:r w:rsidRPr="00CE747E">
              <w:rPr>
                <w:lang w:val="fr-FR"/>
              </w:rPr>
              <w:t>5</w:t>
            </w:r>
            <w:r w:rsidR="0033227B">
              <w:rPr>
                <w:lang w:val="fr-FR"/>
              </w:rPr>
              <w:t xml:space="preserve"> </w:t>
            </w:r>
            <w:r w:rsidRPr="00CE747E">
              <w:rPr>
                <w:lang w:val="fr-FR"/>
              </w:rPr>
              <w:t>Les</w:t>
            </w:r>
            <w:r w:rsidR="00401F14">
              <w:rPr>
                <w:lang w:val="fr-FR"/>
              </w:rPr>
              <w:t xml:space="preserve"> </w:t>
            </w:r>
            <w:r w:rsidRPr="00CE747E">
              <w:rPr>
                <w:lang w:val="fr-FR"/>
              </w:rPr>
              <w:t>personnes à besoins spécifiques</w:t>
            </w:r>
          </w:p>
          <w:p w14:paraId="36D584A3" w14:textId="0B68B5E7" w:rsidR="00F94174" w:rsidRPr="00CE747E" w:rsidRDefault="00F94174" w:rsidP="00F94174">
            <w:pPr>
              <w:rPr>
                <w:lang w:val="fr-FR"/>
              </w:rPr>
            </w:pPr>
            <w:r w:rsidRPr="00CE747E">
              <w:rPr>
                <w:lang w:val="fr-FR"/>
              </w:rPr>
              <w:t>5.1</w:t>
            </w:r>
            <w:r w:rsidR="00401F14">
              <w:rPr>
                <w:lang w:val="fr-FR"/>
              </w:rPr>
              <w:t xml:space="preserve"> </w:t>
            </w:r>
            <w:r w:rsidRPr="00CE747E">
              <w:rPr>
                <w:lang w:val="fr-FR"/>
              </w:rPr>
              <w:t>Les personnes ayant des besoins particuliers dans les écoles d'enseignement spécialisé</w:t>
            </w:r>
          </w:p>
          <w:p w14:paraId="384E2F5E" w14:textId="47DB68DD" w:rsidR="00F94174" w:rsidRPr="00CE747E" w:rsidRDefault="00F94174" w:rsidP="00F94174">
            <w:pPr>
              <w:rPr>
                <w:lang w:val="fr-FR"/>
              </w:rPr>
            </w:pPr>
            <w:r w:rsidRPr="00CE747E">
              <w:rPr>
                <w:lang w:val="fr-FR"/>
              </w:rPr>
              <w:t>5.2</w:t>
            </w:r>
            <w:r w:rsidR="00401F14">
              <w:rPr>
                <w:lang w:val="fr-FR"/>
              </w:rPr>
              <w:t xml:space="preserve"> </w:t>
            </w:r>
            <w:r w:rsidRPr="00CE747E">
              <w:rPr>
                <w:lang w:val="fr-FR"/>
              </w:rPr>
              <w:t>Personnes à besoins spécifiques</w:t>
            </w:r>
            <w:r w:rsidR="00401F14">
              <w:rPr>
                <w:lang w:val="fr-FR"/>
              </w:rPr>
              <w:t xml:space="preserve"> </w:t>
            </w:r>
            <w:r w:rsidRPr="00CE747E">
              <w:rPr>
                <w:lang w:val="fr-FR"/>
              </w:rPr>
              <w:t>dans les centres de thérapie</w:t>
            </w:r>
          </w:p>
          <w:p w14:paraId="2A7BEDEF" w14:textId="2A26334E" w:rsidR="00F94174" w:rsidRPr="00CE747E" w:rsidRDefault="00F94174" w:rsidP="00F94174">
            <w:pPr>
              <w:rPr>
                <w:lang w:val="fr-FR"/>
              </w:rPr>
            </w:pPr>
            <w:r w:rsidRPr="00CE747E">
              <w:rPr>
                <w:lang w:val="fr-FR"/>
              </w:rPr>
              <w:t>5.3</w:t>
            </w:r>
            <w:r w:rsidR="00401F14">
              <w:rPr>
                <w:lang w:val="fr-FR"/>
              </w:rPr>
              <w:t xml:space="preserve"> </w:t>
            </w:r>
            <w:r w:rsidRPr="00CE747E">
              <w:rPr>
                <w:lang w:val="fr-FR"/>
              </w:rPr>
              <w:t>Personnes ayant des besoins particuliers</w:t>
            </w:r>
            <w:r w:rsidR="00401F14">
              <w:rPr>
                <w:lang w:val="fr-FR"/>
              </w:rPr>
              <w:t xml:space="preserve"> </w:t>
            </w:r>
            <w:r w:rsidRPr="00CE747E">
              <w:rPr>
                <w:lang w:val="fr-FR"/>
              </w:rPr>
              <w:t>et groupes de soutien</w:t>
            </w:r>
          </w:p>
          <w:p w14:paraId="6F63B9EC" w14:textId="65BE0378" w:rsidR="00F94174" w:rsidRPr="00CE747E" w:rsidRDefault="00F94174" w:rsidP="00F94174">
            <w:pPr>
              <w:rPr>
                <w:lang w:val="fr-FR"/>
              </w:rPr>
            </w:pPr>
            <w:r w:rsidRPr="00CE747E">
              <w:rPr>
                <w:lang w:val="fr-FR"/>
              </w:rPr>
              <w:t>6</w:t>
            </w:r>
            <w:r w:rsidR="0033227B">
              <w:rPr>
                <w:lang w:val="fr-FR"/>
              </w:rPr>
              <w:t xml:space="preserve"> </w:t>
            </w:r>
            <w:r w:rsidRPr="00CE747E">
              <w:rPr>
                <w:lang w:val="fr-FR"/>
              </w:rPr>
              <w:t>Les entreprises</w:t>
            </w:r>
            <w:r w:rsidR="00401F14">
              <w:rPr>
                <w:lang w:val="fr-FR"/>
              </w:rPr>
              <w:t xml:space="preserve"> </w:t>
            </w:r>
            <w:r w:rsidRPr="00CE747E">
              <w:rPr>
                <w:lang w:val="fr-FR"/>
              </w:rPr>
              <w:t>clientes</w:t>
            </w:r>
          </w:p>
          <w:p w14:paraId="5FE0733E" w14:textId="4597ED7B" w:rsidR="00F94174" w:rsidRPr="00CE747E" w:rsidRDefault="00F94174" w:rsidP="00F94174">
            <w:pPr>
              <w:rPr>
                <w:lang w:val="fr-FR"/>
              </w:rPr>
            </w:pPr>
            <w:r w:rsidRPr="00CE747E">
              <w:rPr>
                <w:lang w:val="fr-FR"/>
              </w:rPr>
              <w:t>6.1</w:t>
            </w:r>
            <w:r w:rsidR="0033227B">
              <w:rPr>
                <w:lang w:val="fr-FR"/>
              </w:rPr>
              <w:t xml:space="preserve"> </w:t>
            </w:r>
            <w:r w:rsidRPr="00CE747E">
              <w:rPr>
                <w:lang w:val="fr-FR"/>
              </w:rPr>
              <w:t>Gestionnaires</w:t>
            </w:r>
          </w:p>
          <w:p w14:paraId="40B1E991" w14:textId="0652177E" w:rsidR="00F94174" w:rsidRPr="00CE747E" w:rsidRDefault="00F94174" w:rsidP="00F94174">
            <w:pPr>
              <w:rPr>
                <w:lang w:val="fr-FR"/>
              </w:rPr>
            </w:pPr>
            <w:r w:rsidRPr="00CE747E">
              <w:rPr>
                <w:lang w:val="fr-FR"/>
              </w:rPr>
              <w:t>6.2</w:t>
            </w:r>
            <w:r w:rsidR="00401F14">
              <w:rPr>
                <w:lang w:val="fr-FR"/>
              </w:rPr>
              <w:t xml:space="preserve"> </w:t>
            </w:r>
            <w:r w:rsidRPr="00CE747E">
              <w:rPr>
                <w:lang w:val="fr-FR"/>
              </w:rPr>
              <w:t>Cadres</w:t>
            </w:r>
          </w:p>
          <w:p w14:paraId="3AEAA15E" w14:textId="707E6E2F" w:rsidR="00F94174" w:rsidRPr="00CE747E" w:rsidRDefault="00F94174" w:rsidP="00F94174">
            <w:pPr>
              <w:rPr>
                <w:lang w:val="fr-FR"/>
              </w:rPr>
            </w:pPr>
            <w:r w:rsidRPr="00CE747E">
              <w:rPr>
                <w:lang w:val="fr-FR"/>
              </w:rPr>
              <w:t>6.3</w:t>
            </w:r>
            <w:r w:rsidR="0033227B">
              <w:rPr>
                <w:lang w:val="fr-FR"/>
              </w:rPr>
              <w:t xml:space="preserve"> </w:t>
            </w:r>
            <w:r w:rsidRPr="00CE747E">
              <w:rPr>
                <w:lang w:val="fr-FR"/>
              </w:rPr>
              <w:t>Les employés</w:t>
            </w:r>
            <w:r w:rsidR="00401F14">
              <w:rPr>
                <w:lang w:val="fr-FR"/>
              </w:rPr>
              <w:t xml:space="preserve"> </w:t>
            </w:r>
            <w:r w:rsidRPr="00CE747E">
              <w:rPr>
                <w:lang w:val="fr-FR"/>
              </w:rPr>
              <w:t>à tous les niveaux de l'organisation</w:t>
            </w:r>
          </w:p>
        </w:tc>
      </w:tr>
      <w:tr w:rsidR="00F94174" w:rsidRPr="00EB0A29" w14:paraId="02348969" w14:textId="77777777" w:rsidTr="00006711">
        <w:tc>
          <w:tcPr>
            <w:tcW w:w="6974" w:type="dxa"/>
            <w:gridSpan w:val="2"/>
          </w:tcPr>
          <w:p w14:paraId="0DCFF47B" w14:textId="044BEDEE" w:rsidR="00F94174" w:rsidRDefault="00F94174" w:rsidP="00F94174">
            <w:r>
              <w:lastRenderedPageBreak/>
              <w:t>xvii. Transparency</w:t>
            </w:r>
          </w:p>
        </w:tc>
        <w:tc>
          <w:tcPr>
            <w:tcW w:w="6974" w:type="dxa"/>
            <w:gridSpan w:val="2"/>
          </w:tcPr>
          <w:p w14:paraId="7DE2D5E4" w14:textId="11131485" w:rsidR="00F94174" w:rsidRPr="00EB0A29" w:rsidRDefault="00F94174" w:rsidP="00F94174">
            <w:r>
              <w:t xml:space="preserve">xvii. </w:t>
            </w:r>
            <w:proofErr w:type="spellStart"/>
            <w:r>
              <w:t>Transparence</w:t>
            </w:r>
            <w:proofErr w:type="spellEnd"/>
          </w:p>
        </w:tc>
      </w:tr>
      <w:tr w:rsidR="00F94174" w:rsidRPr="00CE747E" w14:paraId="45C357AA" w14:textId="77777777" w:rsidTr="00006711">
        <w:tc>
          <w:tcPr>
            <w:tcW w:w="6974" w:type="dxa"/>
            <w:gridSpan w:val="2"/>
          </w:tcPr>
          <w:p w14:paraId="3488451B" w14:textId="6FF363E7" w:rsidR="00F94174" w:rsidRPr="00915F38" w:rsidRDefault="00F94174" w:rsidP="00F94174">
            <w:r>
              <w:t>Question (12): Do you establish transparency of your product, material, OER, or course?</w:t>
            </w:r>
          </w:p>
        </w:tc>
        <w:tc>
          <w:tcPr>
            <w:tcW w:w="6974" w:type="dxa"/>
            <w:gridSpan w:val="2"/>
          </w:tcPr>
          <w:p w14:paraId="6ACFECFB" w14:textId="2406F78D" w:rsidR="00F94174" w:rsidRPr="00CE747E" w:rsidRDefault="00F94174" w:rsidP="00F94174">
            <w:pPr>
              <w:rPr>
                <w:lang w:val="fr-FR"/>
              </w:rPr>
            </w:pPr>
            <w:r w:rsidRPr="00CE747E">
              <w:rPr>
                <w:lang w:val="fr-FR"/>
              </w:rPr>
              <w:t>Question (12) : Instaurez-vous la transparence de votre produit, de votre matériel, de votre REL ou de votre cours ?</w:t>
            </w:r>
          </w:p>
        </w:tc>
      </w:tr>
      <w:tr w:rsidR="00F94174" w:rsidRPr="00CE747E" w14:paraId="55911E05" w14:textId="77777777" w:rsidTr="00006711">
        <w:tc>
          <w:tcPr>
            <w:tcW w:w="6974" w:type="dxa"/>
            <w:gridSpan w:val="2"/>
          </w:tcPr>
          <w:p w14:paraId="7206DF9C" w14:textId="674C87B5" w:rsidR="00F94174" w:rsidRPr="00CE747E" w:rsidRDefault="00F94174" w:rsidP="00F94174">
            <w:pPr>
              <w:rPr>
                <w:lang w:val="fr-FR"/>
              </w:rPr>
            </w:pPr>
            <w:r>
              <w:t>Please check:</w:t>
            </w:r>
          </w:p>
        </w:tc>
        <w:tc>
          <w:tcPr>
            <w:tcW w:w="6974" w:type="dxa"/>
            <w:gridSpan w:val="2"/>
          </w:tcPr>
          <w:p w14:paraId="0CBD4F1F" w14:textId="3A53AFC5" w:rsidR="00F94174" w:rsidRPr="00CE747E" w:rsidRDefault="00F94174" w:rsidP="00F94174">
            <w:pPr>
              <w:rPr>
                <w:lang w:val="fr-FR"/>
              </w:rPr>
            </w:pPr>
            <w:r w:rsidRPr="00CE747E">
              <w:rPr>
                <w:lang w:val="fr-FR"/>
              </w:rPr>
              <w:t>Veuillez cocher la case correspondante :</w:t>
            </w:r>
          </w:p>
        </w:tc>
      </w:tr>
      <w:tr w:rsidR="00F94174" w:rsidRPr="00EB0A29" w14:paraId="387FEE3B" w14:textId="77777777" w:rsidTr="0089712C">
        <w:tc>
          <w:tcPr>
            <w:tcW w:w="3487" w:type="dxa"/>
          </w:tcPr>
          <w:p w14:paraId="7DFF0F14" w14:textId="77777777" w:rsidR="00F94174" w:rsidRDefault="00F94174" w:rsidP="00F94174">
            <w:r>
              <w:t>1</w:t>
            </w:r>
          </w:p>
          <w:p w14:paraId="28813A98" w14:textId="3CF27AC9" w:rsidR="00F94174" w:rsidRDefault="00F94174" w:rsidP="00F94174">
            <w:r>
              <w:t>2</w:t>
            </w:r>
          </w:p>
        </w:tc>
        <w:tc>
          <w:tcPr>
            <w:tcW w:w="3487" w:type="dxa"/>
          </w:tcPr>
          <w:p w14:paraId="3D5D4910" w14:textId="77777777" w:rsidR="00F94174" w:rsidRDefault="00F94174" w:rsidP="00F94174">
            <w:r>
              <w:t>Yes</w:t>
            </w:r>
          </w:p>
          <w:p w14:paraId="36E53509" w14:textId="3EC8AEB3" w:rsidR="00F94174" w:rsidRDefault="00F94174" w:rsidP="00F94174">
            <w:r>
              <w:t>No</w:t>
            </w:r>
          </w:p>
        </w:tc>
        <w:tc>
          <w:tcPr>
            <w:tcW w:w="3487" w:type="dxa"/>
          </w:tcPr>
          <w:p w14:paraId="63E14DAD" w14:textId="77777777" w:rsidR="00F94174" w:rsidRDefault="00F94174" w:rsidP="00F94174">
            <w:proofErr w:type="spellStart"/>
            <w:r>
              <w:t>Oui</w:t>
            </w:r>
            <w:proofErr w:type="spellEnd"/>
          </w:p>
          <w:p w14:paraId="657EEEDA" w14:textId="556DC2D5" w:rsidR="00F94174" w:rsidRDefault="00F94174" w:rsidP="00F94174">
            <w:r>
              <w:t>Non</w:t>
            </w:r>
          </w:p>
        </w:tc>
        <w:tc>
          <w:tcPr>
            <w:tcW w:w="3487" w:type="dxa"/>
          </w:tcPr>
          <w:p w14:paraId="519E145C" w14:textId="77777777" w:rsidR="00F94174" w:rsidRPr="00EB0A29" w:rsidRDefault="00F94174" w:rsidP="00F94174"/>
        </w:tc>
      </w:tr>
      <w:tr w:rsidR="00F94174" w:rsidRPr="00CE747E" w14:paraId="504B3AC4" w14:textId="77777777" w:rsidTr="00006711">
        <w:tc>
          <w:tcPr>
            <w:tcW w:w="6974" w:type="dxa"/>
            <w:gridSpan w:val="2"/>
          </w:tcPr>
          <w:p w14:paraId="1EE31AFD" w14:textId="33E2D23C" w:rsidR="00F94174" w:rsidRPr="00915F38" w:rsidRDefault="00F94174" w:rsidP="00F94174">
            <w:r w:rsidRPr="00B76576">
              <w:t>Optional Question (13) If yes: How do you establish transparency of your product, material, or OER?</w:t>
            </w:r>
          </w:p>
        </w:tc>
        <w:tc>
          <w:tcPr>
            <w:tcW w:w="6974" w:type="dxa"/>
            <w:gridSpan w:val="2"/>
          </w:tcPr>
          <w:p w14:paraId="098F0F51" w14:textId="6ED84F2D" w:rsidR="00F94174" w:rsidRPr="00CE747E" w:rsidRDefault="00F94174" w:rsidP="00F94174">
            <w:pPr>
              <w:rPr>
                <w:lang w:val="fr-FR"/>
              </w:rPr>
            </w:pPr>
            <w:r w:rsidRPr="00CE747E">
              <w:rPr>
                <w:lang w:val="fr-FR"/>
              </w:rPr>
              <w:t>Question facultative (13) Si oui : comment établissez-vous la transparence de votre produit, matériel ou REL ?</w:t>
            </w:r>
          </w:p>
        </w:tc>
      </w:tr>
      <w:tr w:rsidR="00F94174" w:rsidRPr="00EB0A29" w14:paraId="5C8FDC3A" w14:textId="77777777" w:rsidTr="00E666C7">
        <w:tc>
          <w:tcPr>
            <w:tcW w:w="6974" w:type="dxa"/>
            <w:gridSpan w:val="2"/>
          </w:tcPr>
          <w:p w14:paraId="711A4EB6" w14:textId="1FA80D08" w:rsidR="00F94174" w:rsidRDefault="00F94174" w:rsidP="00F94174">
            <w:r>
              <w:t>Response options</w:t>
            </w:r>
          </w:p>
        </w:tc>
        <w:tc>
          <w:tcPr>
            <w:tcW w:w="6974" w:type="dxa"/>
            <w:gridSpan w:val="2"/>
          </w:tcPr>
          <w:p w14:paraId="194A9055" w14:textId="7B625D77" w:rsidR="00F94174" w:rsidRPr="00EB0A29" w:rsidRDefault="00F94174" w:rsidP="00F94174">
            <w:r>
              <w:t xml:space="preserve">Options de </w:t>
            </w:r>
            <w:proofErr w:type="spellStart"/>
            <w:r>
              <w:t>réponse</w:t>
            </w:r>
            <w:proofErr w:type="spellEnd"/>
          </w:p>
        </w:tc>
      </w:tr>
      <w:tr w:rsidR="00F94174" w:rsidRPr="00EB0A29" w14:paraId="0D28A0CF" w14:textId="77777777" w:rsidTr="00E666C7">
        <w:tc>
          <w:tcPr>
            <w:tcW w:w="6974" w:type="dxa"/>
            <w:gridSpan w:val="2"/>
          </w:tcPr>
          <w:p w14:paraId="160084A0" w14:textId="0D08BF74" w:rsidR="00F94174" w:rsidRDefault="00F94174" w:rsidP="00F94174">
            <w:r w:rsidRPr="0082428B">
              <w:t>Strongly disagree</w:t>
            </w:r>
            <w:r w:rsidRPr="0082428B">
              <w:tab/>
            </w:r>
            <w:r w:rsidRPr="0082428B">
              <w:tab/>
            </w:r>
            <w:r w:rsidRPr="0082428B">
              <w:tab/>
            </w:r>
          </w:p>
        </w:tc>
        <w:tc>
          <w:tcPr>
            <w:tcW w:w="6974" w:type="dxa"/>
            <w:gridSpan w:val="2"/>
          </w:tcPr>
          <w:p w14:paraId="2CECA2A7" w14:textId="07A8A2A2"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4F94FA97" w14:textId="77777777" w:rsidTr="00E666C7">
        <w:tc>
          <w:tcPr>
            <w:tcW w:w="6974" w:type="dxa"/>
            <w:gridSpan w:val="2"/>
          </w:tcPr>
          <w:p w14:paraId="6AADEB41" w14:textId="23A58CED" w:rsidR="00F94174" w:rsidRDefault="00F94174" w:rsidP="00F94174">
            <w:r w:rsidRPr="0082428B">
              <w:t>Disagree</w:t>
            </w:r>
          </w:p>
        </w:tc>
        <w:tc>
          <w:tcPr>
            <w:tcW w:w="6974" w:type="dxa"/>
            <w:gridSpan w:val="2"/>
          </w:tcPr>
          <w:p w14:paraId="2D271673" w14:textId="6B73D2D4" w:rsidR="00F94174" w:rsidRPr="00EB0A29" w:rsidRDefault="00F94174" w:rsidP="00F94174">
            <w:r w:rsidRPr="0082428B">
              <w:t xml:space="preserve">Pas </w:t>
            </w:r>
            <w:proofErr w:type="spellStart"/>
            <w:r w:rsidRPr="0082428B">
              <w:t>d'accord</w:t>
            </w:r>
            <w:proofErr w:type="spellEnd"/>
          </w:p>
        </w:tc>
      </w:tr>
      <w:tr w:rsidR="00F94174" w:rsidRPr="00EB0A29" w14:paraId="211369F7" w14:textId="77777777" w:rsidTr="00E666C7">
        <w:tc>
          <w:tcPr>
            <w:tcW w:w="6974" w:type="dxa"/>
            <w:gridSpan w:val="2"/>
          </w:tcPr>
          <w:p w14:paraId="215E5144" w14:textId="211C1406" w:rsidR="00F94174" w:rsidRDefault="00F94174" w:rsidP="00F94174">
            <w:r w:rsidRPr="0082428B">
              <w:t>Somewhat disagree</w:t>
            </w:r>
          </w:p>
        </w:tc>
        <w:tc>
          <w:tcPr>
            <w:tcW w:w="6974" w:type="dxa"/>
            <w:gridSpan w:val="2"/>
          </w:tcPr>
          <w:p w14:paraId="3A607273" w14:textId="556BEEC6"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15559F17" w14:textId="77777777" w:rsidTr="00E666C7">
        <w:tc>
          <w:tcPr>
            <w:tcW w:w="6974" w:type="dxa"/>
            <w:gridSpan w:val="2"/>
          </w:tcPr>
          <w:p w14:paraId="00D4E773" w14:textId="4D38FF4C" w:rsidR="00F94174" w:rsidRDefault="00F94174" w:rsidP="00F94174">
            <w:r w:rsidRPr="0082428B">
              <w:t>Somewhat agree</w:t>
            </w:r>
            <w:r w:rsidRPr="0082428B">
              <w:tab/>
            </w:r>
            <w:r w:rsidRPr="0082428B">
              <w:tab/>
            </w:r>
          </w:p>
        </w:tc>
        <w:tc>
          <w:tcPr>
            <w:tcW w:w="6974" w:type="dxa"/>
            <w:gridSpan w:val="2"/>
          </w:tcPr>
          <w:p w14:paraId="02BFDB88" w14:textId="28B4012A"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1CD9F7F6" w14:textId="77777777" w:rsidTr="00E666C7">
        <w:tc>
          <w:tcPr>
            <w:tcW w:w="6974" w:type="dxa"/>
            <w:gridSpan w:val="2"/>
          </w:tcPr>
          <w:p w14:paraId="10C4FA8D" w14:textId="1EA6EDA3" w:rsidR="00F94174" w:rsidRDefault="00F94174" w:rsidP="00F94174">
            <w:r w:rsidRPr="0082428B">
              <w:t>Agree</w:t>
            </w:r>
          </w:p>
        </w:tc>
        <w:tc>
          <w:tcPr>
            <w:tcW w:w="6974" w:type="dxa"/>
            <w:gridSpan w:val="2"/>
          </w:tcPr>
          <w:p w14:paraId="6FCCBF76" w14:textId="1C9D7CEE" w:rsidR="00F94174" w:rsidRPr="00EB0A29" w:rsidRDefault="00F94174" w:rsidP="00F94174">
            <w:r w:rsidRPr="0082428B">
              <w:t>Accorder</w:t>
            </w:r>
          </w:p>
        </w:tc>
      </w:tr>
      <w:tr w:rsidR="00F94174" w:rsidRPr="00EB0A29" w14:paraId="696A161F" w14:textId="77777777" w:rsidTr="00E666C7">
        <w:tc>
          <w:tcPr>
            <w:tcW w:w="6974" w:type="dxa"/>
            <w:gridSpan w:val="2"/>
          </w:tcPr>
          <w:p w14:paraId="710A4B64" w14:textId="04F756B1" w:rsidR="00F94174" w:rsidRDefault="00F94174" w:rsidP="00F94174">
            <w:r w:rsidRPr="0082428B">
              <w:t>Strongly agree</w:t>
            </w:r>
          </w:p>
        </w:tc>
        <w:tc>
          <w:tcPr>
            <w:tcW w:w="6974" w:type="dxa"/>
            <w:gridSpan w:val="2"/>
          </w:tcPr>
          <w:p w14:paraId="32FB2FEB" w14:textId="60CE73AD" w:rsidR="00F94174" w:rsidRPr="00EB0A29" w:rsidRDefault="00F94174" w:rsidP="00F94174">
            <w:r w:rsidRPr="0082428B">
              <w:t xml:space="preserve">Tout à fait </w:t>
            </w:r>
            <w:proofErr w:type="spellStart"/>
            <w:r w:rsidRPr="0082428B">
              <w:t>d'accord</w:t>
            </w:r>
            <w:proofErr w:type="spellEnd"/>
          </w:p>
        </w:tc>
      </w:tr>
      <w:tr w:rsidR="00F94174" w:rsidRPr="00CE747E" w14:paraId="083E315A" w14:textId="77777777" w:rsidTr="00006711">
        <w:tc>
          <w:tcPr>
            <w:tcW w:w="6974" w:type="dxa"/>
            <w:gridSpan w:val="2"/>
          </w:tcPr>
          <w:p w14:paraId="1FC57AED" w14:textId="77777777" w:rsidR="00F94174" w:rsidRDefault="00F94174" w:rsidP="00F94174">
            <w:r>
              <w:t>1</w:t>
            </w:r>
            <w:r>
              <w:tab/>
              <w:t>Open communication</w:t>
            </w:r>
          </w:p>
          <w:p w14:paraId="76099988" w14:textId="77777777" w:rsidR="00F94174" w:rsidRDefault="00F94174" w:rsidP="00F94174">
            <w:r>
              <w:t xml:space="preserve"> (Establish clear lines of communication between educators, students, parents, and other stakeholders. This includes regular updates on progress, opportunities for feedback, and access to resources.)</w:t>
            </w:r>
          </w:p>
          <w:p w14:paraId="6953E287" w14:textId="77777777" w:rsidR="00F94174" w:rsidRDefault="00F94174" w:rsidP="00F94174">
            <w:r>
              <w:lastRenderedPageBreak/>
              <w:t>2</w:t>
            </w:r>
            <w:r>
              <w:tab/>
              <w:t>Clear expectations</w:t>
            </w:r>
          </w:p>
          <w:p w14:paraId="52263314" w14:textId="77777777" w:rsidR="00F94174" w:rsidRDefault="00F94174" w:rsidP="00F94174">
            <w:r>
              <w:t xml:space="preserve"> (Clearly communicate expectations for learning objectives, assessment criteria, and grading policies. This helps students understand what is expected of them and how they will be evaluated.)</w:t>
            </w:r>
          </w:p>
          <w:p w14:paraId="1E825E89" w14:textId="77777777" w:rsidR="00F94174" w:rsidRDefault="00F94174" w:rsidP="00F94174">
            <w:r>
              <w:t>3</w:t>
            </w:r>
            <w:r>
              <w:tab/>
              <w:t>Data Sharing</w:t>
            </w:r>
          </w:p>
          <w:p w14:paraId="0A716033" w14:textId="77777777" w:rsidR="00F94174" w:rsidRDefault="00F94174" w:rsidP="00F94174">
            <w:r>
              <w:t xml:space="preserve"> (Share data on student performance, school operations, and financial information with stakeholders. This includes making data publicly available on school websites and sharing reports with parents, students, and community members.)</w:t>
            </w:r>
          </w:p>
          <w:p w14:paraId="3A84415F" w14:textId="77777777" w:rsidR="00F94174" w:rsidRDefault="00F94174" w:rsidP="00F94174">
            <w:r>
              <w:t>4</w:t>
            </w:r>
            <w:r>
              <w:tab/>
              <w:t>Collaboration</w:t>
            </w:r>
          </w:p>
          <w:p w14:paraId="7ECC9FDE" w14:textId="77777777" w:rsidR="00F94174" w:rsidRDefault="00F94174" w:rsidP="00F94174">
            <w:r>
              <w:t xml:space="preserve"> (Foster collaboration between educators, administrators, and other stakeholders to promote transparency and accountability. This includes involving parents in decision-making processes and seeking feedback from students.)</w:t>
            </w:r>
          </w:p>
          <w:p w14:paraId="0B1DF6FF" w14:textId="77777777" w:rsidR="00F94174" w:rsidRDefault="00F94174" w:rsidP="00F94174">
            <w:r>
              <w:t>5</w:t>
            </w:r>
            <w:r>
              <w:tab/>
              <w:t>Professional development</w:t>
            </w:r>
          </w:p>
          <w:p w14:paraId="1799451E" w14:textId="77777777" w:rsidR="00F94174" w:rsidRDefault="00F94174" w:rsidP="00F94174">
            <w:r>
              <w:t xml:space="preserve"> (Provide ongoing professional development for educators to improve teaching practices and promote transparency in the classroom. This includes training on best practices for communicating with students, parents, and other stakeholders.)</w:t>
            </w:r>
          </w:p>
          <w:p w14:paraId="6DFD5761" w14:textId="77777777" w:rsidR="00F94174" w:rsidRDefault="00F94174" w:rsidP="00F94174">
            <w:r>
              <w:t>6</w:t>
            </w:r>
            <w:r>
              <w:tab/>
              <w:t>Accessible information</w:t>
            </w:r>
          </w:p>
          <w:p w14:paraId="0E57D4DC" w14:textId="2B0E0905" w:rsidR="00F94174" w:rsidRPr="00915F38" w:rsidRDefault="00F94174" w:rsidP="00F94174">
            <w:r>
              <w:t xml:space="preserve"> (Make information easily accessible to all stakeholders. This includes providing resources in multiple languages and ensuring that information is available in formats that are accessible to individuals with disabilities.)</w:t>
            </w:r>
          </w:p>
        </w:tc>
        <w:tc>
          <w:tcPr>
            <w:tcW w:w="6974" w:type="dxa"/>
            <w:gridSpan w:val="2"/>
          </w:tcPr>
          <w:p w14:paraId="6B389D0B" w14:textId="51378D2A" w:rsidR="00F94174" w:rsidRPr="00CE747E" w:rsidRDefault="00F94174" w:rsidP="00F94174">
            <w:pPr>
              <w:rPr>
                <w:lang w:val="fr-FR"/>
              </w:rPr>
            </w:pPr>
            <w:r w:rsidRPr="00CE747E">
              <w:rPr>
                <w:lang w:val="fr-FR"/>
              </w:rPr>
              <w:lastRenderedPageBreak/>
              <w:t>1</w:t>
            </w:r>
            <w:r w:rsidR="003352EA">
              <w:rPr>
                <w:lang w:val="fr-FR"/>
              </w:rPr>
              <w:t xml:space="preserve"> C</w:t>
            </w:r>
            <w:r w:rsidRPr="00CE747E">
              <w:rPr>
                <w:lang w:val="fr-FR"/>
              </w:rPr>
              <w:t>ommunication</w:t>
            </w:r>
            <w:r w:rsidR="003352EA">
              <w:rPr>
                <w:lang w:val="fr-FR"/>
              </w:rPr>
              <w:t xml:space="preserve"> ouverte</w:t>
            </w:r>
          </w:p>
          <w:p w14:paraId="75EDB018" w14:textId="77777777" w:rsidR="00F94174" w:rsidRPr="00CE747E" w:rsidRDefault="00F94174" w:rsidP="00F94174">
            <w:pPr>
              <w:rPr>
                <w:lang w:val="fr-FR"/>
              </w:rPr>
            </w:pPr>
            <w:r w:rsidRPr="00CE747E">
              <w:rPr>
                <w:lang w:val="fr-FR"/>
              </w:rPr>
              <w:t xml:space="preserve"> (Établir des lignes de communication claires entre les éducateurs, les élèves, les parents et les autres parties prenantes. Cela inclut des mises à </w:t>
            </w:r>
            <w:r w:rsidRPr="00CE747E">
              <w:rPr>
                <w:lang w:val="fr-FR"/>
              </w:rPr>
              <w:lastRenderedPageBreak/>
              <w:t>jour régulières sur les progrès, des possibilités de retour d'information et l'accès aux ressources).</w:t>
            </w:r>
          </w:p>
          <w:p w14:paraId="3A8987B9" w14:textId="5B2F6105" w:rsidR="00F94174" w:rsidRPr="00CE747E" w:rsidRDefault="00F94174" w:rsidP="00F94174">
            <w:pPr>
              <w:rPr>
                <w:lang w:val="fr-FR"/>
              </w:rPr>
            </w:pPr>
            <w:r w:rsidRPr="00CE747E">
              <w:rPr>
                <w:lang w:val="fr-FR"/>
              </w:rPr>
              <w:t>2</w:t>
            </w:r>
            <w:r w:rsidR="003352EA">
              <w:rPr>
                <w:lang w:val="fr-FR"/>
              </w:rPr>
              <w:t xml:space="preserve"> </w:t>
            </w:r>
            <w:r w:rsidRPr="00CE747E">
              <w:rPr>
                <w:lang w:val="fr-FR"/>
              </w:rPr>
              <w:t>Des</w:t>
            </w:r>
            <w:r w:rsidR="00401F14">
              <w:rPr>
                <w:lang w:val="fr-FR"/>
              </w:rPr>
              <w:t xml:space="preserve"> </w:t>
            </w:r>
            <w:r w:rsidRPr="00CE747E">
              <w:rPr>
                <w:lang w:val="fr-FR"/>
              </w:rPr>
              <w:t>attentes claires</w:t>
            </w:r>
          </w:p>
          <w:p w14:paraId="4928998D" w14:textId="77777777" w:rsidR="00F94174" w:rsidRPr="00CE747E" w:rsidRDefault="00F94174" w:rsidP="00F94174">
            <w:pPr>
              <w:rPr>
                <w:lang w:val="fr-FR"/>
              </w:rPr>
            </w:pPr>
            <w:r w:rsidRPr="00CE747E">
              <w:rPr>
                <w:lang w:val="fr-FR"/>
              </w:rPr>
              <w:t xml:space="preserve"> (Communiquer clairement les attentes en matière d'objectifs d'apprentissage, de critères d'évaluation et de politiques de notation. Cela aide les étudiants à comprendre ce que l'on attend d'eux et comment ils seront évalués).</w:t>
            </w:r>
          </w:p>
          <w:p w14:paraId="35978BCB" w14:textId="4AFCFF80" w:rsidR="00F94174" w:rsidRPr="00CE747E" w:rsidRDefault="00F94174" w:rsidP="00F94174">
            <w:pPr>
              <w:rPr>
                <w:lang w:val="fr-FR"/>
              </w:rPr>
            </w:pPr>
            <w:r w:rsidRPr="00CE747E">
              <w:rPr>
                <w:lang w:val="fr-FR"/>
              </w:rPr>
              <w:t>3</w:t>
            </w:r>
            <w:r w:rsidR="003352EA">
              <w:rPr>
                <w:lang w:val="fr-FR"/>
              </w:rPr>
              <w:t xml:space="preserve"> É</w:t>
            </w:r>
            <w:r w:rsidRPr="00CE747E">
              <w:rPr>
                <w:lang w:val="fr-FR"/>
              </w:rPr>
              <w:t>change de données</w:t>
            </w:r>
          </w:p>
          <w:p w14:paraId="11DAAEDC" w14:textId="77777777" w:rsidR="00F94174" w:rsidRPr="00CE747E" w:rsidRDefault="00F94174" w:rsidP="00F94174">
            <w:pPr>
              <w:rPr>
                <w:lang w:val="fr-FR"/>
              </w:rPr>
            </w:pPr>
            <w:r w:rsidRPr="00CE747E">
              <w:rPr>
                <w:lang w:val="fr-FR"/>
              </w:rPr>
              <w:t xml:space="preserve"> (Partager les données sur les performances des élèves, le fonctionnement de l'école et les informations financières avec les parties prenantes. Il s'agit notamment de rendre les données accessibles au public sur les sites web des écoles et de partager les rapports avec les parents, les élèves et les membres de la communauté).</w:t>
            </w:r>
          </w:p>
          <w:p w14:paraId="0D72E5AC" w14:textId="66E29F80" w:rsidR="00F94174" w:rsidRPr="00CE747E" w:rsidRDefault="00F94174" w:rsidP="00F94174">
            <w:pPr>
              <w:rPr>
                <w:lang w:val="fr-FR"/>
              </w:rPr>
            </w:pPr>
            <w:r w:rsidRPr="00CE747E">
              <w:rPr>
                <w:lang w:val="fr-FR"/>
              </w:rPr>
              <w:t>4</w:t>
            </w:r>
            <w:r w:rsidR="003352EA">
              <w:rPr>
                <w:lang w:val="fr-FR"/>
              </w:rPr>
              <w:t xml:space="preserve"> </w:t>
            </w:r>
            <w:r w:rsidRPr="00CE747E">
              <w:rPr>
                <w:lang w:val="fr-FR"/>
              </w:rPr>
              <w:t>Collaboration</w:t>
            </w:r>
          </w:p>
          <w:p w14:paraId="0BE1B05C" w14:textId="77777777" w:rsidR="00F94174" w:rsidRPr="00CE747E" w:rsidRDefault="00F94174" w:rsidP="00F94174">
            <w:pPr>
              <w:rPr>
                <w:lang w:val="fr-FR"/>
              </w:rPr>
            </w:pPr>
            <w:r w:rsidRPr="00CE747E">
              <w:rPr>
                <w:lang w:val="fr-FR"/>
              </w:rPr>
              <w:t xml:space="preserve"> (Favoriser la collaboration entre les éducateurs, les administrateurs et les autres parties prenantes afin de promouvoir la transparence et la responsabilité. Il s'agit notamment d'impliquer les parents dans les processus décisionnels et de solliciter le retour d'information des élèves).</w:t>
            </w:r>
          </w:p>
          <w:p w14:paraId="6C3767BA" w14:textId="1F0DCEB7" w:rsidR="00F94174" w:rsidRPr="00CE747E" w:rsidRDefault="00F94174" w:rsidP="00F94174">
            <w:pPr>
              <w:rPr>
                <w:lang w:val="fr-FR"/>
              </w:rPr>
            </w:pPr>
            <w:r w:rsidRPr="00CE747E">
              <w:rPr>
                <w:lang w:val="fr-FR"/>
              </w:rPr>
              <w:t>5</w:t>
            </w:r>
            <w:r w:rsidR="003352EA">
              <w:rPr>
                <w:lang w:val="fr-FR"/>
              </w:rPr>
              <w:t xml:space="preserve"> </w:t>
            </w:r>
            <w:r w:rsidRPr="00CE747E">
              <w:rPr>
                <w:lang w:val="fr-FR"/>
              </w:rPr>
              <w:t>Le</w:t>
            </w:r>
            <w:r w:rsidR="00401F14">
              <w:rPr>
                <w:lang w:val="fr-FR"/>
              </w:rPr>
              <w:t xml:space="preserve"> </w:t>
            </w:r>
            <w:r w:rsidRPr="00CE747E">
              <w:rPr>
                <w:lang w:val="fr-FR"/>
              </w:rPr>
              <w:t>développement professionnel</w:t>
            </w:r>
          </w:p>
          <w:p w14:paraId="24932E27" w14:textId="77777777" w:rsidR="00F94174" w:rsidRPr="00CE747E" w:rsidRDefault="00F94174" w:rsidP="00F94174">
            <w:pPr>
              <w:rPr>
                <w:lang w:val="fr-FR"/>
              </w:rPr>
            </w:pPr>
            <w:r w:rsidRPr="00CE747E">
              <w:rPr>
                <w:lang w:val="fr-FR"/>
              </w:rPr>
              <w:t xml:space="preserve"> (Fournir un développement professionnel continu aux éducateurs afin d'améliorer les pratiques d'enseignement et de promouvoir la transparence dans la salle de classe. Cela inclut une formation sur les meilleures pratiques de communication avec les élèves, les parents et les autres parties prenantes).</w:t>
            </w:r>
          </w:p>
          <w:p w14:paraId="3D5E5114" w14:textId="6FBFF474" w:rsidR="00F94174" w:rsidRPr="00CE747E" w:rsidRDefault="00F94174" w:rsidP="00F94174">
            <w:pPr>
              <w:rPr>
                <w:lang w:val="fr-FR"/>
              </w:rPr>
            </w:pPr>
            <w:r w:rsidRPr="00CE747E">
              <w:rPr>
                <w:lang w:val="fr-FR"/>
              </w:rPr>
              <w:t>6</w:t>
            </w:r>
            <w:r w:rsidR="003352EA">
              <w:rPr>
                <w:lang w:val="fr-FR"/>
              </w:rPr>
              <w:t xml:space="preserve"> </w:t>
            </w:r>
            <w:r w:rsidRPr="00CE747E">
              <w:rPr>
                <w:lang w:val="fr-FR"/>
              </w:rPr>
              <w:t>Les</w:t>
            </w:r>
            <w:r w:rsidR="00401F14">
              <w:rPr>
                <w:lang w:val="fr-FR"/>
              </w:rPr>
              <w:t xml:space="preserve"> </w:t>
            </w:r>
            <w:r w:rsidRPr="00CE747E">
              <w:rPr>
                <w:lang w:val="fr-FR"/>
              </w:rPr>
              <w:t>informations accessibles</w:t>
            </w:r>
          </w:p>
          <w:p w14:paraId="5A8DAD4C" w14:textId="66594DF8" w:rsidR="00F94174" w:rsidRPr="00CE747E" w:rsidRDefault="00F94174" w:rsidP="00F94174">
            <w:pPr>
              <w:rPr>
                <w:lang w:val="fr-FR"/>
              </w:rPr>
            </w:pPr>
            <w:r w:rsidRPr="00CE747E">
              <w:rPr>
                <w:lang w:val="fr-FR"/>
              </w:rPr>
              <w:t xml:space="preserve"> (Rendre l'information facilement accessible à toutes les parties prenantes. Il s'agit notamment de fournir des ressources en plusieurs langues et de veiller à ce que les informations soient disponibles dans des formats accessibles aux personnes handicapées).</w:t>
            </w:r>
          </w:p>
        </w:tc>
      </w:tr>
      <w:tr w:rsidR="00F94174" w:rsidRPr="00EB0A29" w14:paraId="05BAFCA5" w14:textId="77777777" w:rsidTr="00006711">
        <w:tc>
          <w:tcPr>
            <w:tcW w:w="6974" w:type="dxa"/>
            <w:gridSpan w:val="2"/>
          </w:tcPr>
          <w:p w14:paraId="54F7FD05" w14:textId="547CC421" w:rsidR="00F94174" w:rsidRDefault="00F94174" w:rsidP="00F94174">
            <w:r>
              <w:lastRenderedPageBreak/>
              <w:t>xviii. Timeliness</w:t>
            </w:r>
          </w:p>
        </w:tc>
        <w:tc>
          <w:tcPr>
            <w:tcW w:w="6974" w:type="dxa"/>
            <w:gridSpan w:val="2"/>
          </w:tcPr>
          <w:p w14:paraId="48B292EA" w14:textId="0B111DE8" w:rsidR="00F94174" w:rsidRPr="00EB0A29" w:rsidRDefault="00F94174" w:rsidP="00F94174">
            <w:r>
              <w:t xml:space="preserve">xviii. Respect des </w:t>
            </w:r>
            <w:proofErr w:type="spellStart"/>
            <w:r>
              <w:t>délais</w:t>
            </w:r>
            <w:proofErr w:type="spellEnd"/>
          </w:p>
        </w:tc>
      </w:tr>
      <w:tr w:rsidR="00F94174" w:rsidRPr="00CE747E" w14:paraId="53F92100" w14:textId="77777777" w:rsidTr="00006711">
        <w:tc>
          <w:tcPr>
            <w:tcW w:w="6974" w:type="dxa"/>
            <w:gridSpan w:val="2"/>
          </w:tcPr>
          <w:p w14:paraId="717AED0D" w14:textId="517D127C" w:rsidR="00F94174" w:rsidRPr="00786A21" w:rsidRDefault="00F94174" w:rsidP="00F94174">
            <w:r>
              <w:t>Question (14): Do you pay attention to timeliness?</w:t>
            </w:r>
          </w:p>
        </w:tc>
        <w:tc>
          <w:tcPr>
            <w:tcW w:w="6974" w:type="dxa"/>
            <w:gridSpan w:val="2"/>
          </w:tcPr>
          <w:p w14:paraId="13E504E2" w14:textId="2AB4F598" w:rsidR="00F94174" w:rsidRPr="00CE747E" w:rsidRDefault="00F94174" w:rsidP="00F94174">
            <w:pPr>
              <w:rPr>
                <w:lang w:val="fr-FR"/>
              </w:rPr>
            </w:pPr>
            <w:r w:rsidRPr="00CE747E">
              <w:rPr>
                <w:lang w:val="fr-FR"/>
              </w:rPr>
              <w:t>Question (14) : Êtes-vous attentif au respect des délais ?</w:t>
            </w:r>
          </w:p>
        </w:tc>
      </w:tr>
      <w:tr w:rsidR="00F94174" w:rsidRPr="00CE747E" w14:paraId="467CA1B4" w14:textId="77777777" w:rsidTr="00006711">
        <w:tc>
          <w:tcPr>
            <w:tcW w:w="6974" w:type="dxa"/>
            <w:gridSpan w:val="2"/>
          </w:tcPr>
          <w:p w14:paraId="1773E11B" w14:textId="463AF97C" w:rsidR="00F94174" w:rsidRPr="00CE747E" w:rsidRDefault="00F94174" w:rsidP="00F94174">
            <w:pPr>
              <w:rPr>
                <w:lang w:val="fr-FR"/>
              </w:rPr>
            </w:pPr>
            <w:r>
              <w:lastRenderedPageBreak/>
              <w:t>Please check:</w:t>
            </w:r>
          </w:p>
        </w:tc>
        <w:tc>
          <w:tcPr>
            <w:tcW w:w="6974" w:type="dxa"/>
            <w:gridSpan w:val="2"/>
          </w:tcPr>
          <w:p w14:paraId="538F960F" w14:textId="7B3E976A" w:rsidR="00F94174" w:rsidRPr="00CE747E" w:rsidRDefault="00F94174" w:rsidP="00F94174">
            <w:pPr>
              <w:rPr>
                <w:lang w:val="fr-FR"/>
              </w:rPr>
            </w:pPr>
            <w:r w:rsidRPr="00CE747E">
              <w:rPr>
                <w:lang w:val="fr-FR"/>
              </w:rPr>
              <w:t>Veuillez cocher la case correspondante :</w:t>
            </w:r>
          </w:p>
        </w:tc>
      </w:tr>
      <w:tr w:rsidR="00F94174" w:rsidRPr="00EB0A29" w14:paraId="134C6923" w14:textId="77777777" w:rsidTr="00E666C7">
        <w:tc>
          <w:tcPr>
            <w:tcW w:w="3487" w:type="dxa"/>
          </w:tcPr>
          <w:p w14:paraId="5F81ED1A" w14:textId="77777777" w:rsidR="00F94174" w:rsidRDefault="00F94174" w:rsidP="00F94174">
            <w:r>
              <w:t>1</w:t>
            </w:r>
          </w:p>
          <w:p w14:paraId="5BCA76C7" w14:textId="1671DD3C" w:rsidR="00F94174" w:rsidRDefault="00F94174" w:rsidP="00F94174">
            <w:r>
              <w:t>2</w:t>
            </w:r>
          </w:p>
        </w:tc>
        <w:tc>
          <w:tcPr>
            <w:tcW w:w="3487" w:type="dxa"/>
          </w:tcPr>
          <w:p w14:paraId="2940F1A8" w14:textId="77777777" w:rsidR="00F94174" w:rsidRDefault="00F94174" w:rsidP="00F94174">
            <w:r>
              <w:t>Yes</w:t>
            </w:r>
          </w:p>
          <w:p w14:paraId="647F8866" w14:textId="3B838FF9" w:rsidR="00F94174" w:rsidRDefault="00F94174" w:rsidP="00F94174">
            <w:r>
              <w:t>No</w:t>
            </w:r>
          </w:p>
        </w:tc>
        <w:tc>
          <w:tcPr>
            <w:tcW w:w="3487" w:type="dxa"/>
          </w:tcPr>
          <w:p w14:paraId="41D3E42D" w14:textId="77777777" w:rsidR="00F94174" w:rsidRDefault="00F94174" w:rsidP="00F94174">
            <w:proofErr w:type="spellStart"/>
            <w:r>
              <w:t>Oui</w:t>
            </w:r>
            <w:proofErr w:type="spellEnd"/>
          </w:p>
          <w:p w14:paraId="2EA04F68" w14:textId="78E575C6" w:rsidR="00F94174" w:rsidRDefault="00F94174" w:rsidP="00F94174">
            <w:r>
              <w:t>Non</w:t>
            </w:r>
          </w:p>
        </w:tc>
        <w:tc>
          <w:tcPr>
            <w:tcW w:w="3487" w:type="dxa"/>
          </w:tcPr>
          <w:p w14:paraId="57131D00" w14:textId="77777777" w:rsidR="00F94174" w:rsidRPr="00EB0A29" w:rsidRDefault="00F94174" w:rsidP="00F94174"/>
        </w:tc>
      </w:tr>
      <w:tr w:rsidR="00F94174" w:rsidRPr="00CE747E" w14:paraId="042272E9" w14:textId="77777777" w:rsidTr="00006711">
        <w:tc>
          <w:tcPr>
            <w:tcW w:w="6974" w:type="dxa"/>
            <w:gridSpan w:val="2"/>
          </w:tcPr>
          <w:p w14:paraId="756A18E9" w14:textId="41372A69" w:rsidR="00F94174" w:rsidRPr="00786A21" w:rsidRDefault="00F94174" w:rsidP="00F94174">
            <w:r w:rsidRPr="007E733E">
              <w:t>Optional Question (15) If yes: How do you pay attention to timeliness?</w:t>
            </w:r>
          </w:p>
        </w:tc>
        <w:tc>
          <w:tcPr>
            <w:tcW w:w="6974" w:type="dxa"/>
            <w:gridSpan w:val="2"/>
          </w:tcPr>
          <w:p w14:paraId="024AA181" w14:textId="15E42E8F" w:rsidR="00F94174" w:rsidRPr="00CE747E" w:rsidRDefault="00F94174" w:rsidP="00F94174">
            <w:pPr>
              <w:rPr>
                <w:lang w:val="fr-FR"/>
              </w:rPr>
            </w:pPr>
            <w:r w:rsidRPr="00CE747E">
              <w:rPr>
                <w:lang w:val="fr-FR"/>
              </w:rPr>
              <w:t>Question facultative (15) Si oui : Comment faites-vous attention au respect des délais ?</w:t>
            </w:r>
          </w:p>
        </w:tc>
      </w:tr>
      <w:tr w:rsidR="00F94174" w:rsidRPr="00CE747E" w14:paraId="35D7D8B4" w14:textId="77777777" w:rsidTr="00006711">
        <w:tc>
          <w:tcPr>
            <w:tcW w:w="6974" w:type="dxa"/>
            <w:gridSpan w:val="2"/>
          </w:tcPr>
          <w:p w14:paraId="389F0C18" w14:textId="7C62C7A5" w:rsidR="00F94174" w:rsidRPr="00786A21" w:rsidRDefault="00F94174" w:rsidP="00F94174">
            <w:r w:rsidRPr="007E733E">
              <w:t>Optional Question (16) If yes: In which areas is timeliness important for you?</w:t>
            </w:r>
          </w:p>
        </w:tc>
        <w:tc>
          <w:tcPr>
            <w:tcW w:w="6974" w:type="dxa"/>
            <w:gridSpan w:val="2"/>
          </w:tcPr>
          <w:p w14:paraId="489FCF13" w14:textId="6DDAE0B7" w:rsidR="00F94174" w:rsidRPr="00CE747E" w:rsidRDefault="00F94174" w:rsidP="00F94174">
            <w:pPr>
              <w:rPr>
                <w:lang w:val="fr-FR"/>
              </w:rPr>
            </w:pPr>
            <w:r w:rsidRPr="00CE747E">
              <w:rPr>
                <w:lang w:val="fr-FR"/>
              </w:rPr>
              <w:t>Question facultative (16) Si oui : Dans quels domaines la rapidité d'exécution est-elle importante pour vous ?</w:t>
            </w:r>
          </w:p>
        </w:tc>
      </w:tr>
      <w:tr w:rsidR="00F94174" w:rsidRPr="00EB0A29" w14:paraId="149CA508" w14:textId="77777777" w:rsidTr="00E666C7">
        <w:tc>
          <w:tcPr>
            <w:tcW w:w="6974" w:type="dxa"/>
            <w:gridSpan w:val="2"/>
          </w:tcPr>
          <w:p w14:paraId="34A15233" w14:textId="74920C69" w:rsidR="00F94174" w:rsidRDefault="00F94174" w:rsidP="00F94174">
            <w:r>
              <w:t>Response options</w:t>
            </w:r>
          </w:p>
        </w:tc>
        <w:tc>
          <w:tcPr>
            <w:tcW w:w="6974" w:type="dxa"/>
            <w:gridSpan w:val="2"/>
          </w:tcPr>
          <w:p w14:paraId="2BDB3C14" w14:textId="00EBB23D" w:rsidR="00F94174" w:rsidRPr="00EB0A29" w:rsidRDefault="00F94174" w:rsidP="00F94174">
            <w:r>
              <w:t xml:space="preserve">Options de </w:t>
            </w:r>
            <w:proofErr w:type="spellStart"/>
            <w:r>
              <w:t>réponse</w:t>
            </w:r>
            <w:proofErr w:type="spellEnd"/>
          </w:p>
        </w:tc>
      </w:tr>
      <w:tr w:rsidR="00F94174" w:rsidRPr="00EB0A29" w14:paraId="742E3CEC" w14:textId="77777777" w:rsidTr="00E666C7">
        <w:tc>
          <w:tcPr>
            <w:tcW w:w="6974" w:type="dxa"/>
            <w:gridSpan w:val="2"/>
          </w:tcPr>
          <w:p w14:paraId="5873EE9C" w14:textId="21F30192" w:rsidR="00F94174" w:rsidRDefault="00F94174" w:rsidP="00F94174">
            <w:r w:rsidRPr="0082428B">
              <w:t>Strongly disagree</w:t>
            </w:r>
            <w:r w:rsidRPr="0082428B">
              <w:tab/>
            </w:r>
            <w:r w:rsidRPr="0082428B">
              <w:tab/>
            </w:r>
            <w:r w:rsidRPr="0082428B">
              <w:tab/>
            </w:r>
          </w:p>
        </w:tc>
        <w:tc>
          <w:tcPr>
            <w:tcW w:w="6974" w:type="dxa"/>
            <w:gridSpan w:val="2"/>
          </w:tcPr>
          <w:p w14:paraId="7295B42E" w14:textId="6D21750C"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3380A17E" w14:textId="77777777" w:rsidTr="00E666C7">
        <w:tc>
          <w:tcPr>
            <w:tcW w:w="6974" w:type="dxa"/>
            <w:gridSpan w:val="2"/>
          </w:tcPr>
          <w:p w14:paraId="2CE41F73" w14:textId="02900766" w:rsidR="00F94174" w:rsidRDefault="00F94174" w:rsidP="00F94174">
            <w:r w:rsidRPr="0082428B">
              <w:t>Disagree</w:t>
            </w:r>
          </w:p>
        </w:tc>
        <w:tc>
          <w:tcPr>
            <w:tcW w:w="6974" w:type="dxa"/>
            <w:gridSpan w:val="2"/>
          </w:tcPr>
          <w:p w14:paraId="4697400A" w14:textId="3794319E" w:rsidR="00F94174" w:rsidRPr="00EB0A29" w:rsidRDefault="00F94174" w:rsidP="00F94174">
            <w:r w:rsidRPr="0082428B">
              <w:t xml:space="preserve">Pas </w:t>
            </w:r>
            <w:proofErr w:type="spellStart"/>
            <w:r w:rsidRPr="0082428B">
              <w:t>d'accord</w:t>
            </w:r>
            <w:proofErr w:type="spellEnd"/>
          </w:p>
        </w:tc>
      </w:tr>
      <w:tr w:rsidR="00F94174" w:rsidRPr="00EB0A29" w14:paraId="5B3748A8" w14:textId="77777777" w:rsidTr="00E666C7">
        <w:tc>
          <w:tcPr>
            <w:tcW w:w="6974" w:type="dxa"/>
            <w:gridSpan w:val="2"/>
          </w:tcPr>
          <w:p w14:paraId="68C01ACA" w14:textId="6A7880DC" w:rsidR="00F94174" w:rsidRDefault="00F94174" w:rsidP="00F94174">
            <w:r w:rsidRPr="0082428B">
              <w:t>Somewhat disagree</w:t>
            </w:r>
          </w:p>
        </w:tc>
        <w:tc>
          <w:tcPr>
            <w:tcW w:w="6974" w:type="dxa"/>
            <w:gridSpan w:val="2"/>
          </w:tcPr>
          <w:p w14:paraId="2CD0A42E" w14:textId="4B403AC3"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499DA5AA" w14:textId="77777777" w:rsidTr="00E666C7">
        <w:tc>
          <w:tcPr>
            <w:tcW w:w="6974" w:type="dxa"/>
            <w:gridSpan w:val="2"/>
          </w:tcPr>
          <w:p w14:paraId="72EB4DF6" w14:textId="2BF46998" w:rsidR="00F94174" w:rsidRDefault="00F94174" w:rsidP="00F94174">
            <w:r w:rsidRPr="0082428B">
              <w:t>Somewhat agree</w:t>
            </w:r>
            <w:r w:rsidRPr="0082428B">
              <w:tab/>
            </w:r>
            <w:r w:rsidRPr="0082428B">
              <w:tab/>
            </w:r>
          </w:p>
        </w:tc>
        <w:tc>
          <w:tcPr>
            <w:tcW w:w="6974" w:type="dxa"/>
            <w:gridSpan w:val="2"/>
          </w:tcPr>
          <w:p w14:paraId="481ADD03" w14:textId="7A1B25CD"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5326E3D4" w14:textId="77777777" w:rsidTr="00E666C7">
        <w:tc>
          <w:tcPr>
            <w:tcW w:w="6974" w:type="dxa"/>
            <w:gridSpan w:val="2"/>
          </w:tcPr>
          <w:p w14:paraId="3FE941FA" w14:textId="5A83A563" w:rsidR="00F94174" w:rsidRDefault="00F94174" w:rsidP="00F94174">
            <w:r w:rsidRPr="0082428B">
              <w:t>Agree</w:t>
            </w:r>
          </w:p>
        </w:tc>
        <w:tc>
          <w:tcPr>
            <w:tcW w:w="6974" w:type="dxa"/>
            <w:gridSpan w:val="2"/>
          </w:tcPr>
          <w:p w14:paraId="7294D7C7" w14:textId="7E8616F0" w:rsidR="00F94174" w:rsidRPr="00EB0A29" w:rsidRDefault="00F94174" w:rsidP="00F94174">
            <w:r w:rsidRPr="0082428B">
              <w:t>Accorder</w:t>
            </w:r>
          </w:p>
        </w:tc>
      </w:tr>
      <w:tr w:rsidR="00F94174" w:rsidRPr="00EB0A29" w14:paraId="464080B4" w14:textId="77777777" w:rsidTr="00E666C7">
        <w:tc>
          <w:tcPr>
            <w:tcW w:w="6974" w:type="dxa"/>
            <w:gridSpan w:val="2"/>
          </w:tcPr>
          <w:p w14:paraId="15FF23A5" w14:textId="076CB783" w:rsidR="00F94174" w:rsidRDefault="00F94174" w:rsidP="00F94174">
            <w:r w:rsidRPr="0082428B">
              <w:t>Strongly agree</w:t>
            </w:r>
          </w:p>
        </w:tc>
        <w:tc>
          <w:tcPr>
            <w:tcW w:w="6974" w:type="dxa"/>
            <w:gridSpan w:val="2"/>
          </w:tcPr>
          <w:p w14:paraId="78072C6E" w14:textId="792B03EC" w:rsidR="00F94174" w:rsidRPr="00EB0A29" w:rsidRDefault="00F94174" w:rsidP="00F94174">
            <w:r w:rsidRPr="0082428B">
              <w:t xml:space="preserve">Tout à fait </w:t>
            </w:r>
            <w:proofErr w:type="spellStart"/>
            <w:r w:rsidRPr="0082428B">
              <w:t>d'accord</w:t>
            </w:r>
            <w:proofErr w:type="spellEnd"/>
          </w:p>
        </w:tc>
      </w:tr>
      <w:tr w:rsidR="00F94174" w:rsidRPr="00CE747E" w14:paraId="4D3ED49D" w14:textId="77777777" w:rsidTr="00006711">
        <w:tc>
          <w:tcPr>
            <w:tcW w:w="6974" w:type="dxa"/>
            <w:gridSpan w:val="2"/>
          </w:tcPr>
          <w:p w14:paraId="70C8C952" w14:textId="77777777" w:rsidR="00F94174" w:rsidRDefault="00F94174" w:rsidP="00F94174">
            <w:r>
              <w:t>1</w:t>
            </w:r>
            <w:r>
              <w:tab/>
              <w:t>Clear communication</w:t>
            </w:r>
          </w:p>
          <w:p w14:paraId="61E0397C" w14:textId="77777777" w:rsidR="00F94174" w:rsidRDefault="00F94174" w:rsidP="00F94174">
            <w:r>
              <w:t xml:space="preserve"> (Ensure that all stakeholders are informed of timelines and deadlines for tasks, assignments, and assessments. This includes providing clear and detailed instructions for students and communicating effectively with parents and other stakeholders.)</w:t>
            </w:r>
          </w:p>
          <w:p w14:paraId="720A3D0F" w14:textId="77777777" w:rsidR="00F94174" w:rsidRDefault="00F94174" w:rsidP="00F94174">
            <w:r>
              <w:t>2</w:t>
            </w:r>
            <w:r>
              <w:tab/>
              <w:t>Regular follow-up</w:t>
            </w:r>
          </w:p>
          <w:p w14:paraId="0DD561B0" w14:textId="77777777" w:rsidR="00F94174" w:rsidRDefault="00F94174" w:rsidP="00F94174">
            <w:r>
              <w:t xml:space="preserve"> (Regularly follow up with students, parents, and other stakeholders to ensure that they receive necessary support and feedback promptly. This includes responding to emails and phone calls promptly and providing timely feedback on assignments.)</w:t>
            </w:r>
          </w:p>
          <w:p w14:paraId="4E114C84" w14:textId="77777777" w:rsidR="00F94174" w:rsidRDefault="00F94174" w:rsidP="00F94174">
            <w:r>
              <w:t>3</w:t>
            </w:r>
            <w:r>
              <w:tab/>
              <w:t>Technology integration</w:t>
            </w:r>
          </w:p>
          <w:p w14:paraId="08B14AE9" w14:textId="77777777" w:rsidR="00F94174" w:rsidRDefault="00F94174" w:rsidP="00F94174">
            <w:r>
              <w:t xml:space="preserve"> (Utilize technology to streamline processes and increase efficiency. This includes implementing online platforms for communication and assignments, using automated grading and feedback systems, and providing access to resources and support through online portals.)</w:t>
            </w:r>
          </w:p>
          <w:p w14:paraId="14936FCA" w14:textId="77777777" w:rsidR="00F94174" w:rsidRDefault="00F94174" w:rsidP="00F94174">
            <w:r>
              <w:t>4</w:t>
            </w:r>
            <w:r>
              <w:tab/>
              <w:t>Planning and scheduling</w:t>
            </w:r>
          </w:p>
          <w:p w14:paraId="77345320" w14:textId="77777777" w:rsidR="00F94174" w:rsidRDefault="00F94174" w:rsidP="00F94174">
            <w:r>
              <w:lastRenderedPageBreak/>
              <w:t xml:space="preserve"> (Establish clear timelines and schedules for coursework, assignments, and assessments. This helps students stay organized and on track and allows educators to plan and prioritize their workload.)</w:t>
            </w:r>
          </w:p>
          <w:p w14:paraId="2D65DC0D" w14:textId="77777777" w:rsidR="00F94174" w:rsidRDefault="00F94174" w:rsidP="00F94174">
            <w:r>
              <w:t>5</w:t>
            </w:r>
            <w:r>
              <w:tab/>
              <w:t xml:space="preserve">Continuous </w:t>
            </w:r>
            <w:proofErr w:type="gramStart"/>
            <w:r>
              <w:t>improvement</w:t>
            </w:r>
            <w:proofErr w:type="gramEnd"/>
          </w:p>
          <w:p w14:paraId="6E3B3E6B" w14:textId="37B7A814" w:rsidR="00F94174" w:rsidRPr="00786A21" w:rsidRDefault="00F94174" w:rsidP="00F94174">
            <w:r>
              <w:t xml:space="preserve"> (Regularly evaluate and assess processes and procedures to identify areas for improvement. This includes seeking feedback from stakeholders, monitoring performance metrics, and implementing changes based on feedback and data.)</w:t>
            </w:r>
          </w:p>
        </w:tc>
        <w:tc>
          <w:tcPr>
            <w:tcW w:w="6974" w:type="dxa"/>
            <w:gridSpan w:val="2"/>
          </w:tcPr>
          <w:p w14:paraId="024275FD" w14:textId="796D4592" w:rsidR="00F94174" w:rsidRPr="00CE747E" w:rsidRDefault="00F94174" w:rsidP="00F94174">
            <w:pPr>
              <w:rPr>
                <w:lang w:val="fr-FR"/>
              </w:rPr>
            </w:pPr>
            <w:r w:rsidRPr="00CE747E">
              <w:rPr>
                <w:lang w:val="fr-FR"/>
              </w:rPr>
              <w:lastRenderedPageBreak/>
              <w:t>1</w:t>
            </w:r>
            <w:r w:rsidR="003352EA">
              <w:rPr>
                <w:lang w:val="fr-FR"/>
              </w:rPr>
              <w:t xml:space="preserve"> </w:t>
            </w:r>
            <w:r w:rsidRPr="00CE747E">
              <w:rPr>
                <w:lang w:val="fr-FR"/>
              </w:rPr>
              <w:t>Communication claire</w:t>
            </w:r>
          </w:p>
          <w:p w14:paraId="4AB52B20" w14:textId="77777777" w:rsidR="00F94174" w:rsidRPr="00CE747E" w:rsidRDefault="00F94174" w:rsidP="00F94174">
            <w:pPr>
              <w:rPr>
                <w:lang w:val="fr-FR"/>
              </w:rPr>
            </w:pPr>
            <w:r w:rsidRPr="00CE747E">
              <w:rPr>
                <w:lang w:val="fr-FR"/>
              </w:rPr>
              <w:t xml:space="preserve"> (Veiller à ce que toutes les parties prenantes soient informées des calendriers et des échéances des tâches, des devoirs et des évaluations. Il s'agit notamment de fournir des instructions claires et détaillées aux élèves et de communiquer efficacement avec les parents et les autres parties prenantes).</w:t>
            </w:r>
          </w:p>
          <w:p w14:paraId="234437A8" w14:textId="7012ED12" w:rsidR="00F94174" w:rsidRPr="00CE747E" w:rsidRDefault="00F94174" w:rsidP="00F94174">
            <w:pPr>
              <w:rPr>
                <w:lang w:val="fr-FR"/>
              </w:rPr>
            </w:pPr>
            <w:r w:rsidRPr="00CE747E">
              <w:rPr>
                <w:lang w:val="fr-FR"/>
              </w:rPr>
              <w:t>2</w:t>
            </w:r>
            <w:r w:rsidR="003352EA">
              <w:rPr>
                <w:lang w:val="fr-FR"/>
              </w:rPr>
              <w:t xml:space="preserve"> </w:t>
            </w:r>
            <w:r w:rsidRPr="00CE747E">
              <w:rPr>
                <w:lang w:val="fr-FR"/>
              </w:rPr>
              <w:t>Suivi régulier</w:t>
            </w:r>
          </w:p>
          <w:p w14:paraId="0B17E806" w14:textId="77777777" w:rsidR="00F94174" w:rsidRPr="00CE747E" w:rsidRDefault="00F94174" w:rsidP="00F94174">
            <w:pPr>
              <w:rPr>
                <w:lang w:val="fr-FR"/>
              </w:rPr>
            </w:pPr>
            <w:r w:rsidRPr="00CE747E">
              <w:rPr>
                <w:lang w:val="fr-FR"/>
              </w:rPr>
              <w:t xml:space="preserve"> (Assurer un suivi régulier des étudiants, des parents et des autres parties prenantes pour veiller à ce qu'ils reçoivent rapidement le soutien et le retour d'information nécessaires. Il s'agit notamment de répondre rapidement aux courriels et aux appels téléphoniques et de fournir un retour d'information sur les travaux dans les délais impartis).</w:t>
            </w:r>
          </w:p>
          <w:p w14:paraId="2F2CE64D" w14:textId="211DAF45" w:rsidR="00F94174" w:rsidRPr="00CE747E" w:rsidRDefault="00F94174" w:rsidP="00F94174">
            <w:pPr>
              <w:rPr>
                <w:lang w:val="fr-FR"/>
              </w:rPr>
            </w:pPr>
            <w:r w:rsidRPr="00CE747E">
              <w:rPr>
                <w:lang w:val="fr-FR"/>
              </w:rPr>
              <w:t>3</w:t>
            </w:r>
            <w:r w:rsidR="003352EA">
              <w:rPr>
                <w:lang w:val="fr-FR"/>
              </w:rPr>
              <w:t xml:space="preserve"> </w:t>
            </w:r>
            <w:r w:rsidRPr="00CE747E">
              <w:rPr>
                <w:lang w:val="fr-FR"/>
              </w:rPr>
              <w:t>Intégration technologique</w:t>
            </w:r>
          </w:p>
          <w:p w14:paraId="688BF3AF" w14:textId="77777777" w:rsidR="00F94174" w:rsidRPr="00CE747E" w:rsidRDefault="00F94174" w:rsidP="00F94174">
            <w:pPr>
              <w:rPr>
                <w:lang w:val="fr-FR"/>
              </w:rPr>
            </w:pPr>
            <w:r w:rsidRPr="00CE747E">
              <w:rPr>
                <w:lang w:val="fr-FR"/>
              </w:rPr>
              <w:t xml:space="preserve"> (Utiliser la technologie pour rationaliser les processus et accroître l'efficacité. Cela inclut la mise en place de plateformes en ligne pour la communication et les devoirs, l'utilisation de systèmes automatisés de </w:t>
            </w:r>
            <w:r w:rsidRPr="00CE747E">
              <w:rPr>
                <w:lang w:val="fr-FR"/>
              </w:rPr>
              <w:lastRenderedPageBreak/>
              <w:t>notation et de retour d'information, et la fourniture d'un accès aux ressources et à l'assistance par le biais de portails en ligne).</w:t>
            </w:r>
          </w:p>
          <w:p w14:paraId="5C106700" w14:textId="0AD9BAEB" w:rsidR="00F94174" w:rsidRPr="00CE747E" w:rsidRDefault="00F94174" w:rsidP="00F94174">
            <w:pPr>
              <w:rPr>
                <w:lang w:val="fr-FR"/>
              </w:rPr>
            </w:pPr>
            <w:r w:rsidRPr="00CE747E">
              <w:rPr>
                <w:lang w:val="fr-FR"/>
              </w:rPr>
              <w:t>4</w:t>
            </w:r>
            <w:r w:rsidR="003352EA">
              <w:rPr>
                <w:lang w:val="fr-FR"/>
              </w:rPr>
              <w:t xml:space="preserve"> </w:t>
            </w:r>
            <w:r w:rsidRPr="00CE747E">
              <w:rPr>
                <w:lang w:val="fr-FR"/>
              </w:rPr>
              <w:t>Planification</w:t>
            </w:r>
            <w:r w:rsidR="00401F14">
              <w:rPr>
                <w:lang w:val="fr-FR"/>
              </w:rPr>
              <w:t xml:space="preserve"> </w:t>
            </w:r>
            <w:r w:rsidRPr="00CE747E">
              <w:rPr>
                <w:lang w:val="fr-FR"/>
              </w:rPr>
              <w:t>et programmation</w:t>
            </w:r>
          </w:p>
          <w:p w14:paraId="7C4C5073" w14:textId="77777777" w:rsidR="00F94174" w:rsidRPr="00CE747E" w:rsidRDefault="00F94174" w:rsidP="00F94174">
            <w:pPr>
              <w:rPr>
                <w:lang w:val="fr-FR"/>
              </w:rPr>
            </w:pPr>
            <w:r w:rsidRPr="00CE747E">
              <w:rPr>
                <w:lang w:val="fr-FR"/>
              </w:rPr>
              <w:t xml:space="preserve"> (Établir des échéances et des calendriers clairs pour les cours, les devoirs et les évaluations. Cela aide les étudiants à rester organisés et à suivre le rythme, et permet aux enseignants de planifier et de hiérarchiser leur charge de travail).</w:t>
            </w:r>
          </w:p>
          <w:p w14:paraId="16B749BC" w14:textId="5DE47C78" w:rsidR="00F94174" w:rsidRPr="00CE747E" w:rsidRDefault="00F94174" w:rsidP="00F94174">
            <w:pPr>
              <w:rPr>
                <w:lang w:val="fr-FR"/>
              </w:rPr>
            </w:pPr>
            <w:r w:rsidRPr="00CE747E">
              <w:rPr>
                <w:lang w:val="fr-FR"/>
              </w:rPr>
              <w:t>5</w:t>
            </w:r>
            <w:r w:rsidR="003352EA">
              <w:rPr>
                <w:lang w:val="fr-FR"/>
              </w:rPr>
              <w:t xml:space="preserve"> </w:t>
            </w:r>
            <w:r w:rsidRPr="00CE747E">
              <w:rPr>
                <w:lang w:val="fr-FR"/>
              </w:rPr>
              <w:t>Amélioration continue</w:t>
            </w:r>
          </w:p>
          <w:p w14:paraId="71D681CF" w14:textId="109471D0" w:rsidR="00F94174" w:rsidRPr="00CE747E" w:rsidRDefault="00F94174" w:rsidP="00F94174">
            <w:pPr>
              <w:rPr>
                <w:lang w:val="fr-FR"/>
              </w:rPr>
            </w:pPr>
            <w:r w:rsidRPr="00CE747E">
              <w:rPr>
                <w:lang w:val="fr-FR"/>
              </w:rPr>
              <w:t xml:space="preserve"> (Évaluer régulièrement les processus et les procédures afin d'identifier les domaines susceptibles d'être améliorés. Il s'agit notamment de demander l'avis des parties prenantes, de surveiller les mesures de performance et de mettre en œuvre des changements sur la base du retour d'information et des données).</w:t>
            </w:r>
          </w:p>
        </w:tc>
      </w:tr>
      <w:tr w:rsidR="00F94174" w:rsidRPr="00EB0A29" w14:paraId="7799E457" w14:textId="77777777" w:rsidTr="00006711">
        <w:tc>
          <w:tcPr>
            <w:tcW w:w="6974" w:type="dxa"/>
            <w:gridSpan w:val="2"/>
          </w:tcPr>
          <w:p w14:paraId="7E6F72F5" w14:textId="1BB7DA70" w:rsidR="00F94174" w:rsidRDefault="00F94174" w:rsidP="00F94174">
            <w:r>
              <w:lastRenderedPageBreak/>
              <w:t>xix. Interdisciplinary learning opportunities</w:t>
            </w:r>
          </w:p>
        </w:tc>
        <w:tc>
          <w:tcPr>
            <w:tcW w:w="6974" w:type="dxa"/>
            <w:gridSpan w:val="2"/>
          </w:tcPr>
          <w:p w14:paraId="149A1EBD" w14:textId="29DEFB1A" w:rsidR="00F94174" w:rsidRPr="00EB0A29" w:rsidRDefault="00F94174" w:rsidP="00F94174">
            <w:r>
              <w:t xml:space="preserve">xix. </w:t>
            </w:r>
            <w:proofErr w:type="spellStart"/>
            <w:r>
              <w:t>Possibilités</w:t>
            </w:r>
            <w:proofErr w:type="spellEnd"/>
            <w:r>
              <w:t xml:space="preserve"> </w:t>
            </w:r>
            <w:proofErr w:type="spellStart"/>
            <w:r>
              <w:t>d'apprentissage</w:t>
            </w:r>
            <w:proofErr w:type="spellEnd"/>
            <w:r>
              <w:t xml:space="preserve"> </w:t>
            </w:r>
            <w:proofErr w:type="spellStart"/>
            <w:r>
              <w:t>interdisciplinaire</w:t>
            </w:r>
            <w:proofErr w:type="spellEnd"/>
          </w:p>
        </w:tc>
      </w:tr>
      <w:tr w:rsidR="00F94174" w:rsidRPr="00CE747E" w14:paraId="5A885AF0" w14:textId="77777777" w:rsidTr="00006711">
        <w:tc>
          <w:tcPr>
            <w:tcW w:w="6974" w:type="dxa"/>
            <w:gridSpan w:val="2"/>
          </w:tcPr>
          <w:p w14:paraId="65D9D9D6" w14:textId="7743C5FD" w:rsidR="00F94174" w:rsidRPr="00786A21" w:rsidRDefault="00F94174" w:rsidP="00F94174">
            <w:r>
              <w:t>Question (17): Do you offer interdisciplinary learning opportunities?</w:t>
            </w:r>
          </w:p>
        </w:tc>
        <w:tc>
          <w:tcPr>
            <w:tcW w:w="6974" w:type="dxa"/>
            <w:gridSpan w:val="2"/>
          </w:tcPr>
          <w:p w14:paraId="7186C6DF" w14:textId="6A53D34F" w:rsidR="00F94174" w:rsidRPr="00CE747E" w:rsidRDefault="00F94174" w:rsidP="00F94174">
            <w:pPr>
              <w:rPr>
                <w:lang w:val="fr-FR"/>
              </w:rPr>
            </w:pPr>
            <w:r w:rsidRPr="00CE747E">
              <w:rPr>
                <w:lang w:val="fr-FR"/>
              </w:rPr>
              <w:t>Question (17) : Offrez-vous des possibilités d'apprentissage interdisciplinaire ?</w:t>
            </w:r>
          </w:p>
        </w:tc>
      </w:tr>
      <w:tr w:rsidR="00F94174" w:rsidRPr="00CE747E" w14:paraId="6546FA1E" w14:textId="77777777" w:rsidTr="00006711">
        <w:tc>
          <w:tcPr>
            <w:tcW w:w="6974" w:type="dxa"/>
            <w:gridSpan w:val="2"/>
          </w:tcPr>
          <w:p w14:paraId="3C1581D4" w14:textId="7E0F69CD" w:rsidR="00F94174" w:rsidRPr="00CE747E" w:rsidRDefault="00F94174" w:rsidP="00F94174">
            <w:pPr>
              <w:rPr>
                <w:lang w:val="fr-FR"/>
              </w:rPr>
            </w:pPr>
            <w:r>
              <w:t>Please check:</w:t>
            </w:r>
          </w:p>
        </w:tc>
        <w:tc>
          <w:tcPr>
            <w:tcW w:w="6974" w:type="dxa"/>
            <w:gridSpan w:val="2"/>
          </w:tcPr>
          <w:p w14:paraId="20227749" w14:textId="2CDE66C0" w:rsidR="00F94174" w:rsidRPr="00CE747E" w:rsidRDefault="00F94174" w:rsidP="00F94174">
            <w:pPr>
              <w:rPr>
                <w:lang w:val="fr-FR"/>
              </w:rPr>
            </w:pPr>
            <w:r w:rsidRPr="00CE747E">
              <w:rPr>
                <w:lang w:val="fr-FR"/>
              </w:rPr>
              <w:t>Veuillez cocher la case correspondante :</w:t>
            </w:r>
          </w:p>
        </w:tc>
      </w:tr>
      <w:tr w:rsidR="00F94174" w:rsidRPr="00EB0A29" w14:paraId="725C0BAA" w14:textId="77777777" w:rsidTr="00E666C7">
        <w:tc>
          <w:tcPr>
            <w:tcW w:w="3487" w:type="dxa"/>
          </w:tcPr>
          <w:p w14:paraId="305AD715" w14:textId="77777777" w:rsidR="00F94174" w:rsidRDefault="00F94174" w:rsidP="00F94174">
            <w:r>
              <w:t>1</w:t>
            </w:r>
          </w:p>
          <w:p w14:paraId="77EEA281" w14:textId="27FA12FA" w:rsidR="00F94174" w:rsidRDefault="00F94174" w:rsidP="00F94174">
            <w:r>
              <w:t>2</w:t>
            </w:r>
          </w:p>
        </w:tc>
        <w:tc>
          <w:tcPr>
            <w:tcW w:w="3487" w:type="dxa"/>
          </w:tcPr>
          <w:p w14:paraId="3FB6CC33" w14:textId="77777777" w:rsidR="00F94174" w:rsidRDefault="00F94174" w:rsidP="00F94174">
            <w:r>
              <w:t>Yes</w:t>
            </w:r>
          </w:p>
          <w:p w14:paraId="79BC6166" w14:textId="62C49006" w:rsidR="00F94174" w:rsidRDefault="00F94174" w:rsidP="00F94174">
            <w:r>
              <w:t>No</w:t>
            </w:r>
          </w:p>
        </w:tc>
        <w:tc>
          <w:tcPr>
            <w:tcW w:w="3487" w:type="dxa"/>
          </w:tcPr>
          <w:p w14:paraId="225F65C6" w14:textId="77777777" w:rsidR="00F94174" w:rsidRDefault="00F94174" w:rsidP="00F94174">
            <w:proofErr w:type="spellStart"/>
            <w:r>
              <w:t>Oui</w:t>
            </w:r>
            <w:proofErr w:type="spellEnd"/>
          </w:p>
          <w:p w14:paraId="3053714E" w14:textId="40D01414" w:rsidR="00F94174" w:rsidRDefault="00F94174" w:rsidP="00F94174">
            <w:r>
              <w:t>Non</w:t>
            </w:r>
          </w:p>
        </w:tc>
        <w:tc>
          <w:tcPr>
            <w:tcW w:w="3487" w:type="dxa"/>
          </w:tcPr>
          <w:p w14:paraId="0C2E96CE" w14:textId="77777777" w:rsidR="00F94174" w:rsidRPr="00EB0A29" w:rsidRDefault="00F94174" w:rsidP="00F94174"/>
        </w:tc>
      </w:tr>
      <w:tr w:rsidR="00F94174" w:rsidRPr="00CE747E" w14:paraId="642CA097" w14:textId="77777777" w:rsidTr="00006711">
        <w:tc>
          <w:tcPr>
            <w:tcW w:w="6974" w:type="dxa"/>
            <w:gridSpan w:val="2"/>
          </w:tcPr>
          <w:p w14:paraId="503866C0" w14:textId="29D62BAB" w:rsidR="00F94174" w:rsidRPr="00786A21" w:rsidRDefault="00F94174" w:rsidP="00F94174">
            <w:r w:rsidRPr="007E733E">
              <w:t>Optional Question (18) If yes: How do offer interdisciplinary learning opportunities?</w:t>
            </w:r>
          </w:p>
        </w:tc>
        <w:tc>
          <w:tcPr>
            <w:tcW w:w="6974" w:type="dxa"/>
            <w:gridSpan w:val="2"/>
          </w:tcPr>
          <w:p w14:paraId="1ECAC678" w14:textId="099F111F" w:rsidR="00F94174" w:rsidRPr="00CE747E" w:rsidRDefault="00F94174" w:rsidP="00F94174">
            <w:pPr>
              <w:rPr>
                <w:lang w:val="fr-FR"/>
              </w:rPr>
            </w:pPr>
            <w:r w:rsidRPr="00CE747E">
              <w:rPr>
                <w:lang w:val="fr-FR"/>
              </w:rPr>
              <w:t>Question facultative (18) Si oui : Comment offrir des possibilités d'apprentissage interdisciplinaire ?</w:t>
            </w:r>
          </w:p>
        </w:tc>
      </w:tr>
      <w:tr w:rsidR="00F94174" w:rsidRPr="00CE747E" w14:paraId="0E9B167C" w14:textId="77777777" w:rsidTr="00006711">
        <w:tc>
          <w:tcPr>
            <w:tcW w:w="6974" w:type="dxa"/>
            <w:gridSpan w:val="2"/>
          </w:tcPr>
          <w:p w14:paraId="1F19A723" w14:textId="185611C5" w:rsidR="00F94174" w:rsidRPr="00786A21" w:rsidRDefault="00F94174" w:rsidP="00F94174">
            <w:r w:rsidRPr="007E733E">
              <w:t>Optional Question (19) If yes: What kinds of products, materials, or OER are interdisciplinary learning opportunities?</w:t>
            </w:r>
          </w:p>
        </w:tc>
        <w:tc>
          <w:tcPr>
            <w:tcW w:w="6974" w:type="dxa"/>
            <w:gridSpan w:val="2"/>
          </w:tcPr>
          <w:p w14:paraId="362D9ADE" w14:textId="36607B2C" w:rsidR="00F94174" w:rsidRPr="00CE747E" w:rsidRDefault="00F94174" w:rsidP="00F94174">
            <w:pPr>
              <w:rPr>
                <w:lang w:val="fr-FR"/>
              </w:rPr>
            </w:pPr>
            <w:r w:rsidRPr="00CE747E">
              <w:rPr>
                <w:lang w:val="fr-FR"/>
              </w:rPr>
              <w:t>Question facultative (19) Si oui : quels types de produits, de matériels ou de REL constituent des opportunités d'apprentissage interdisciplinaire ?</w:t>
            </w:r>
          </w:p>
        </w:tc>
      </w:tr>
      <w:tr w:rsidR="00F94174" w:rsidRPr="00EB0A29" w14:paraId="3EF64657" w14:textId="77777777" w:rsidTr="00006711">
        <w:tc>
          <w:tcPr>
            <w:tcW w:w="6974" w:type="dxa"/>
            <w:gridSpan w:val="2"/>
          </w:tcPr>
          <w:p w14:paraId="6EBA52BC" w14:textId="38F47374" w:rsidR="00F94174" w:rsidRDefault="00F94174" w:rsidP="00F94174">
            <w:r>
              <w:t>xx. Openness</w:t>
            </w:r>
          </w:p>
        </w:tc>
        <w:tc>
          <w:tcPr>
            <w:tcW w:w="6974" w:type="dxa"/>
            <w:gridSpan w:val="2"/>
          </w:tcPr>
          <w:p w14:paraId="7D04DF45" w14:textId="2E622791" w:rsidR="00F94174" w:rsidRPr="00EB0A29" w:rsidRDefault="00F94174" w:rsidP="00F94174">
            <w:r>
              <w:t xml:space="preserve">xx. </w:t>
            </w:r>
            <w:proofErr w:type="spellStart"/>
            <w:r>
              <w:t>Ouverture</w:t>
            </w:r>
            <w:proofErr w:type="spellEnd"/>
          </w:p>
        </w:tc>
      </w:tr>
      <w:tr w:rsidR="00F94174" w:rsidRPr="00CE747E" w14:paraId="2B5CFAE7" w14:textId="77777777" w:rsidTr="00006711">
        <w:tc>
          <w:tcPr>
            <w:tcW w:w="6974" w:type="dxa"/>
            <w:gridSpan w:val="2"/>
          </w:tcPr>
          <w:p w14:paraId="08F53D38" w14:textId="14FE0E86" w:rsidR="00F94174" w:rsidRPr="00786A21" w:rsidRDefault="00F94174" w:rsidP="00F94174">
            <w:r>
              <w:t>Question (20): Is openness an issue in your product, material, or OER?</w:t>
            </w:r>
          </w:p>
        </w:tc>
        <w:tc>
          <w:tcPr>
            <w:tcW w:w="6974" w:type="dxa"/>
            <w:gridSpan w:val="2"/>
          </w:tcPr>
          <w:p w14:paraId="433A3701" w14:textId="0694C4B0" w:rsidR="00F94174" w:rsidRPr="00CE747E" w:rsidRDefault="00F94174" w:rsidP="00F94174">
            <w:pPr>
              <w:rPr>
                <w:lang w:val="fr-FR"/>
              </w:rPr>
            </w:pPr>
            <w:r w:rsidRPr="00CE747E">
              <w:rPr>
                <w:lang w:val="fr-FR"/>
              </w:rPr>
              <w:t>Question (20) : L'ouverture est-elle un problème pour votre produit, votre matériel ou votre REL ?</w:t>
            </w:r>
          </w:p>
        </w:tc>
      </w:tr>
      <w:tr w:rsidR="00F94174" w:rsidRPr="00CE747E" w14:paraId="41E982CE" w14:textId="77777777" w:rsidTr="00006711">
        <w:tc>
          <w:tcPr>
            <w:tcW w:w="6974" w:type="dxa"/>
            <w:gridSpan w:val="2"/>
          </w:tcPr>
          <w:p w14:paraId="29124C15" w14:textId="717FD4F0" w:rsidR="00F94174" w:rsidRPr="00CE747E" w:rsidRDefault="00F94174" w:rsidP="00F94174">
            <w:pPr>
              <w:rPr>
                <w:lang w:val="fr-FR"/>
              </w:rPr>
            </w:pPr>
            <w:r>
              <w:t>Please check:</w:t>
            </w:r>
          </w:p>
        </w:tc>
        <w:tc>
          <w:tcPr>
            <w:tcW w:w="6974" w:type="dxa"/>
            <w:gridSpan w:val="2"/>
          </w:tcPr>
          <w:p w14:paraId="3DFD8524" w14:textId="144A53B4" w:rsidR="00F94174" w:rsidRPr="00CE747E" w:rsidRDefault="00F94174" w:rsidP="00F94174">
            <w:pPr>
              <w:rPr>
                <w:lang w:val="fr-FR"/>
              </w:rPr>
            </w:pPr>
            <w:r w:rsidRPr="00CE747E">
              <w:rPr>
                <w:lang w:val="fr-FR"/>
              </w:rPr>
              <w:t>Veuillez cocher la case correspondante :</w:t>
            </w:r>
          </w:p>
        </w:tc>
      </w:tr>
      <w:tr w:rsidR="00F94174" w:rsidRPr="00EB0A29" w14:paraId="498E7899" w14:textId="77777777" w:rsidTr="00E666C7">
        <w:tc>
          <w:tcPr>
            <w:tcW w:w="3487" w:type="dxa"/>
          </w:tcPr>
          <w:p w14:paraId="5018E61C" w14:textId="77777777" w:rsidR="00F94174" w:rsidRDefault="00F94174" w:rsidP="00F94174">
            <w:r>
              <w:t>1</w:t>
            </w:r>
          </w:p>
          <w:p w14:paraId="1AA9A886" w14:textId="6640A1CD" w:rsidR="00F94174" w:rsidRDefault="00F94174" w:rsidP="00F94174">
            <w:r>
              <w:t>2</w:t>
            </w:r>
          </w:p>
        </w:tc>
        <w:tc>
          <w:tcPr>
            <w:tcW w:w="3487" w:type="dxa"/>
          </w:tcPr>
          <w:p w14:paraId="588C2950" w14:textId="77777777" w:rsidR="00F94174" w:rsidRDefault="00F94174" w:rsidP="00F94174">
            <w:r>
              <w:t>Yes</w:t>
            </w:r>
          </w:p>
          <w:p w14:paraId="5BD720FA" w14:textId="1419B4DC" w:rsidR="00F94174" w:rsidRDefault="00F94174" w:rsidP="00F94174">
            <w:r>
              <w:t>No</w:t>
            </w:r>
          </w:p>
        </w:tc>
        <w:tc>
          <w:tcPr>
            <w:tcW w:w="3487" w:type="dxa"/>
          </w:tcPr>
          <w:p w14:paraId="0B933F18" w14:textId="77777777" w:rsidR="00F94174" w:rsidRDefault="00F94174" w:rsidP="00F94174">
            <w:proofErr w:type="spellStart"/>
            <w:r>
              <w:t>Oui</w:t>
            </w:r>
            <w:proofErr w:type="spellEnd"/>
          </w:p>
          <w:p w14:paraId="4678AB2A" w14:textId="2AE8375D" w:rsidR="00F94174" w:rsidRDefault="00F94174" w:rsidP="00F94174">
            <w:r>
              <w:t>Non</w:t>
            </w:r>
          </w:p>
        </w:tc>
        <w:tc>
          <w:tcPr>
            <w:tcW w:w="3487" w:type="dxa"/>
          </w:tcPr>
          <w:p w14:paraId="1E4B4B24" w14:textId="77777777" w:rsidR="00F94174" w:rsidRPr="00EB0A29" w:rsidRDefault="00F94174" w:rsidP="00F94174"/>
        </w:tc>
      </w:tr>
      <w:tr w:rsidR="00F94174" w:rsidRPr="00CE747E" w14:paraId="7ADC0AF1" w14:textId="77777777" w:rsidTr="00006711">
        <w:tc>
          <w:tcPr>
            <w:tcW w:w="6974" w:type="dxa"/>
            <w:gridSpan w:val="2"/>
          </w:tcPr>
          <w:p w14:paraId="79B55B39" w14:textId="393C2ABF" w:rsidR="00F94174" w:rsidRPr="00786A21" w:rsidRDefault="00F94174" w:rsidP="00F94174">
            <w:r w:rsidRPr="007E733E">
              <w:lastRenderedPageBreak/>
              <w:t>Optional Question (21) If yes: How is openness an issue in your product, material, or OER?</w:t>
            </w:r>
          </w:p>
        </w:tc>
        <w:tc>
          <w:tcPr>
            <w:tcW w:w="6974" w:type="dxa"/>
            <w:gridSpan w:val="2"/>
          </w:tcPr>
          <w:p w14:paraId="3D798B26" w14:textId="29A0B4BE" w:rsidR="00F94174" w:rsidRPr="00CE747E" w:rsidRDefault="00F94174" w:rsidP="00F94174">
            <w:pPr>
              <w:rPr>
                <w:lang w:val="fr-FR"/>
              </w:rPr>
            </w:pPr>
            <w:r w:rsidRPr="00CE747E">
              <w:rPr>
                <w:lang w:val="fr-FR"/>
              </w:rPr>
              <w:t>Question facultative (21) Si oui : Dans quelle mesure l'ouverture est-elle un problème pour votre produit, votre matériel ou votre REL ?</w:t>
            </w:r>
          </w:p>
        </w:tc>
      </w:tr>
      <w:tr w:rsidR="00F94174" w:rsidRPr="00CE747E" w14:paraId="34005960" w14:textId="77777777" w:rsidTr="00006711">
        <w:tc>
          <w:tcPr>
            <w:tcW w:w="6974" w:type="dxa"/>
            <w:gridSpan w:val="2"/>
          </w:tcPr>
          <w:p w14:paraId="669CAD18" w14:textId="5440BE86" w:rsidR="00F94174" w:rsidRPr="00786A21" w:rsidRDefault="00F94174" w:rsidP="00F94174">
            <w:r>
              <w:t>xxi. Aims and clarity of purpose</w:t>
            </w:r>
          </w:p>
        </w:tc>
        <w:tc>
          <w:tcPr>
            <w:tcW w:w="6974" w:type="dxa"/>
            <w:gridSpan w:val="2"/>
          </w:tcPr>
          <w:p w14:paraId="23A96124" w14:textId="15429B38" w:rsidR="00F94174" w:rsidRPr="00CE747E" w:rsidRDefault="00F94174" w:rsidP="00F94174">
            <w:pPr>
              <w:rPr>
                <w:lang w:val="fr-FR"/>
              </w:rPr>
            </w:pPr>
            <w:r w:rsidRPr="00CE747E">
              <w:rPr>
                <w:lang w:val="fr-FR"/>
              </w:rPr>
              <w:t>xxi. Objectifs et clarté de la finalité</w:t>
            </w:r>
          </w:p>
        </w:tc>
      </w:tr>
      <w:tr w:rsidR="00F94174" w:rsidRPr="00CE747E" w14:paraId="7143D1B6" w14:textId="77777777" w:rsidTr="00006711">
        <w:tc>
          <w:tcPr>
            <w:tcW w:w="6974" w:type="dxa"/>
            <w:gridSpan w:val="2"/>
          </w:tcPr>
          <w:p w14:paraId="0C7193AA" w14:textId="52D9EC0D" w:rsidR="00F94174" w:rsidRPr="00786A21" w:rsidRDefault="00F94174" w:rsidP="00F94174">
            <w:r>
              <w:t>Question (22): Does your product, material, or OER follow an aim or purpose?</w:t>
            </w:r>
          </w:p>
        </w:tc>
        <w:tc>
          <w:tcPr>
            <w:tcW w:w="6974" w:type="dxa"/>
            <w:gridSpan w:val="2"/>
          </w:tcPr>
          <w:p w14:paraId="7C3AA7C9" w14:textId="37495DAE" w:rsidR="00F94174" w:rsidRPr="00CE747E" w:rsidRDefault="00F94174" w:rsidP="00F94174">
            <w:pPr>
              <w:rPr>
                <w:lang w:val="fr-FR"/>
              </w:rPr>
            </w:pPr>
            <w:r w:rsidRPr="00CE747E">
              <w:rPr>
                <w:lang w:val="fr-FR"/>
              </w:rPr>
              <w:t>Question (22) : Votre produit, matériel ou REL a-t-il un but ou une finalité ?</w:t>
            </w:r>
          </w:p>
        </w:tc>
      </w:tr>
      <w:tr w:rsidR="00F94174" w:rsidRPr="00CE747E" w14:paraId="139054C1" w14:textId="77777777" w:rsidTr="00006711">
        <w:tc>
          <w:tcPr>
            <w:tcW w:w="6974" w:type="dxa"/>
            <w:gridSpan w:val="2"/>
          </w:tcPr>
          <w:p w14:paraId="51D13185" w14:textId="0D41929B" w:rsidR="00F94174" w:rsidRPr="00CE747E" w:rsidRDefault="00F94174" w:rsidP="00F94174">
            <w:pPr>
              <w:rPr>
                <w:lang w:val="fr-FR"/>
              </w:rPr>
            </w:pPr>
            <w:r>
              <w:t>Please check:</w:t>
            </w:r>
          </w:p>
        </w:tc>
        <w:tc>
          <w:tcPr>
            <w:tcW w:w="6974" w:type="dxa"/>
            <w:gridSpan w:val="2"/>
          </w:tcPr>
          <w:p w14:paraId="6165A5A3" w14:textId="149BA7BE" w:rsidR="00F94174" w:rsidRPr="00CE747E" w:rsidRDefault="00F94174" w:rsidP="00F94174">
            <w:pPr>
              <w:rPr>
                <w:lang w:val="fr-FR"/>
              </w:rPr>
            </w:pPr>
            <w:r w:rsidRPr="00CE747E">
              <w:rPr>
                <w:lang w:val="fr-FR"/>
              </w:rPr>
              <w:t>Veuillez cocher la case correspondante :</w:t>
            </w:r>
          </w:p>
        </w:tc>
      </w:tr>
      <w:tr w:rsidR="00F94174" w:rsidRPr="00EB0A29" w14:paraId="0CE3A1CD" w14:textId="77777777" w:rsidTr="00E666C7">
        <w:tc>
          <w:tcPr>
            <w:tcW w:w="3487" w:type="dxa"/>
          </w:tcPr>
          <w:p w14:paraId="27A1FCA8" w14:textId="77777777" w:rsidR="00F94174" w:rsidRDefault="00F94174" w:rsidP="00F94174">
            <w:r>
              <w:t>1</w:t>
            </w:r>
          </w:p>
          <w:p w14:paraId="3F3D51FE" w14:textId="0C66834A" w:rsidR="00F94174" w:rsidRDefault="00F94174" w:rsidP="00F94174">
            <w:r>
              <w:t>2</w:t>
            </w:r>
          </w:p>
        </w:tc>
        <w:tc>
          <w:tcPr>
            <w:tcW w:w="3487" w:type="dxa"/>
          </w:tcPr>
          <w:p w14:paraId="53C76195" w14:textId="77777777" w:rsidR="00F94174" w:rsidRDefault="00F94174" w:rsidP="00F94174">
            <w:r>
              <w:t>Yes</w:t>
            </w:r>
          </w:p>
          <w:p w14:paraId="6301EA73" w14:textId="22F777B5" w:rsidR="00F94174" w:rsidRDefault="00F94174" w:rsidP="00F94174">
            <w:r>
              <w:t>No</w:t>
            </w:r>
          </w:p>
        </w:tc>
        <w:tc>
          <w:tcPr>
            <w:tcW w:w="3487" w:type="dxa"/>
          </w:tcPr>
          <w:p w14:paraId="50BF1FE9" w14:textId="77777777" w:rsidR="00F94174" w:rsidRDefault="00F94174" w:rsidP="00F94174">
            <w:proofErr w:type="spellStart"/>
            <w:r>
              <w:t>Oui</w:t>
            </w:r>
            <w:proofErr w:type="spellEnd"/>
          </w:p>
          <w:p w14:paraId="2DC55CC5" w14:textId="4F380203" w:rsidR="00F94174" w:rsidRDefault="00F94174" w:rsidP="00F94174">
            <w:r>
              <w:t>Non</w:t>
            </w:r>
          </w:p>
        </w:tc>
        <w:tc>
          <w:tcPr>
            <w:tcW w:w="3487" w:type="dxa"/>
          </w:tcPr>
          <w:p w14:paraId="0784CE1B" w14:textId="77777777" w:rsidR="00F94174" w:rsidRPr="00EB0A29" w:rsidRDefault="00F94174" w:rsidP="00F94174"/>
        </w:tc>
      </w:tr>
      <w:tr w:rsidR="00F94174" w:rsidRPr="00CE747E" w14:paraId="01337FE4" w14:textId="77777777" w:rsidTr="00006711">
        <w:tc>
          <w:tcPr>
            <w:tcW w:w="6974" w:type="dxa"/>
            <w:gridSpan w:val="2"/>
          </w:tcPr>
          <w:p w14:paraId="13C2ED99" w14:textId="0AB827C9" w:rsidR="00F94174" w:rsidRPr="00786A21" w:rsidRDefault="00F94174" w:rsidP="00F94174">
            <w:r w:rsidRPr="007E733E">
              <w:t>Optional Question (23) If yes: What is the aim or purpose of your product, material, or OER?</w:t>
            </w:r>
          </w:p>
        </w:tc>
        <w:tc>
          <w:tcPr>
            <w:tcW w:w="6974" w:type="dxa"/>
            <w:gridSpan w:val="2"/>
          </w:tcPr>
          <w:p w14:paraId="3821BBEF" w14:textId="32B21B29" w:rsidR="00F94174" w:rsidRPr="00CE747E" w:rsidRDefault="00F94174" w:rsidP="00F94174">
            <w:pPr>
              <w:rPr>
                <w:lang w:val="fr-FR"/>
              </w:rPr>
            </w:pPr>
            <w:r w:rsidRPr="00CE747E">
              <w:rPr>
                <w:lang w:val="fr-FR"/>
              </w:rPr>
              <w:t>Question facultative (23) Si oui : quel est le but ou l'objectif de votre produit, matériel ou REL ?</w:t>
            </w:r>
          </w:p>
        </w:tc>
      </w:tr>
      <w:tr w:rsidR="00F94174" w:rsidRPr="00CE747E" w14:paraId="5CCE51AB" w14:textId="77777777" w:rsidTr="00006711">
        <w:tc>
          <w:tcPr>
            <w:tcW w:w="6974" w:type="dxa"/>
            <w:gridSpan w:val="2"/>
          </w:tcPr>
          <w:p w14:paraId="2FBE0CEB" w14:textId="55DAF301" w:rsidR="00F94174" w:rsidRPr="00786A21" w:rsidRDefault="00F94174" w:rsidP="00F94174">
            <w:r w:rsidRPr="007E733E">
              <w:t>Optional Question (24) If yes: How does your product, material, or OER follow an aim of purpose?</w:t>
            </w:r>
          </w:p>
        </w:tc>
        <w:tc>
          <w:tcPr>
            <w:tcW w:w="6974" w:type="dxa"/>
            <w:gridSpan w:val="2"/>
          </w:tcPr>
          <w:p w14:paraId="29026AF7" w14:textId="75C8C736" w:rsidR="00F94174" w:rsidRPr="00CE747E" w:rsidRDefault="00F94174" w:rsidP="00F94174">
            <w:pPr>
              <w:rPr>
                <w:lang w:val="fr-FR"/>
              </w:rPr>
            </w:pPr>
            <w:r w:rsidRPr="00CE747E">
              <w:rPr>
                <w:lang w:val="fr-FR"/>
              </w:rPr>
              <w:t>Question facultative (24) Si oui : comment votre produit, matériel ou REL suit-il une finalité ?</w:t>
            </w:r>
          </w:p>
        </w:tc>
      </w:tr>
      <w:tr w:rsidR="00F94174" w:rsidRPr="00CE747E" w14:paraId="5A6A7BC6" w14:textId="77777777" w:rsidTr="00006711">
        <w:tc>
          <w:tcPr>
            <w:tcW w:w="6974" w:type="dxa"/>
            <w:gridSpan w:val="2"/>
          </w:tcPr>
          <w:p w14:paraId="721FFDB3" w14:textId="4BA954EA" w:rsidR="00F94174" w:rsidRPr="00786A21" w:rsidRDefault="00F94174" w:rsidP="00F94174">
            <w:r>
              <w:t>Question (25): Do you make sure that the purpose of your product, material, or OER is clear to the public?</w:t>
            </w:r>
          </w:p>
        </w:tc>
        <w:tc>
          <w:tcPr>
            <w:tcW w:w="6974" w:type="dxa"/>
            <w:gridSpan w:val="2"/>
          </w:tcPr>
          <w:p w14:paraId="5054A5D3" w14:textId="328F6239" w:rsidR="00F94174" w:rsidRPr="00CE747E" w:rsidRDefault="00F94174" w:rsidP="00F94174">
            <w:pPr>
              <w:rPr>
                <w:lang w:val="fr-FR"/>
              </w:rPr>
            </w:pPr>
            <w:r w:rsidRPr="00CE747E">
              <w:rPr>
                <w:lang w:val="fr-FR"/>
              </w:rPr>
              <w:t>Question (25) : Vous assurez-vous que l'objectif de votre produit, matériel ou REL est clair pour le public ?</w:t>
            </w:r>
          </w:p>
        </w:tc>
      </w:tr>
      <w:tr w:rsidR="00F94174" w:rsidRPr="00CE747E" w14:paraId="3C422C89" w14:textId="77777777" w:rsidTr="00006711">
        <w:tc>
          <w:tcPr>
            <w:tcW w:w="6974" w:type="dxa"/>
            <w:gridSpan w:val="2"/>
          </w:tcPr>
          <w:p w14:paraId="421B38E4" w14:textId="3A2B6FE6" w:rsidR="00F94174" w:rsidRPr="00CE747E" w:rsidRDefault="00F94174" w:rsidP="00F94174">
            <w:pPr>
              <w:rPr>
                <w:lang w:val="fr-FR"/>
              </w:rPr>
            </w:pPr>
            <w:r>
              <w:t>Please check:</w:t>
            </w:r>
          </w:p>
        </w:tc>
        <w:tc>
          <w:tcPr>
            <w:tcW w:w="6974" w:type="dxa"/>
            <w:gridSpan w:val="2"/>
          </w:tcPr>
          <w:p w14:paraId="29625421" w14:textId="41B7E512" w:rsidR="00F94174" w:rsidRPr="00CE747E" w:rsidRDefault="00F94174" w:rsidP="00F94174">
            <w:pPr>
              <w:rPr>
                <w:lang w:val="fr-FR"/>
              </w:rPr>
            </w:pPr>
            <w:r w:rsidRPr="00CE747E">
              <w:rPr>
                <w:lang w:val="fr-FR"/>
              </w:rPr>
              <w:t>Veuillez cocher la case correspondante :</w:t>
            </w:r>
          </w:p>
        </w:tc>
      </w:tr>
      <w:tr w:rsidR="00F94174" w:rsidRPr="00EB0A29" w14:paraId="60E30DF9" w14:textId="77777777" w:rsidTr="00E666C7">
        <w:tc>
          <w:tcPr>
            <w:tcW w:w="3487" w:type="dxa"/>
          </w:tcPr>
          <w:p w14:paraId="2F708AB2" w14:textId="77777777" w:rsidR="00F94174" w:rsidRDefault="00F94174" w:rsidP="00F94174">
            <w:r>
              <w:t>1</w:t>
            </w:r>
          </w:p>
          <w:p w14:paraId="6A73EBD3" w14:textId="0B8594BA" w:rsidR="00F94174" w:rsidRDefault="00F94174" w:rsidP="00F94174">
            <w:r>
              <w:t>2</w:t>
            </w:r>
          </w:p>
        </w:tc>
        <w:tc>
          <w:tcPr>
            <w:tcW w:w="3487" w:type="dxa"/>
          </w:tcPr>
          <w:p w14:paraId="1EA750AE" w14:textId="77777777" w:rsidR="00F94174" w:rsidRDefault="00F94174" w:rsidP="00F94174">
            <w:r>
              <w:t>Yes</w:t>
            </w:r>
          </w:p>
          <w:p w14:paraId="132987FB" w14:textId="13CEE407" w:rsidR="00F94174" w:rsidRDefault="00F94174" w:rsidP="00F94174">
            <w:r>
              <w:t>No</w:t>
            </w:r>
          </w:p>
        </w:tc>
        <w:tc>
          <w:tcPr>
            <w:tcW w:w="3487" w:type="dxa"/>
          </w:tcPr>
          <w:p w14:paraId="3AF8906D" w14:textId="77777777" w:rsidR="00F94174" w:rsidRDefault="00F94174" w:rsidP="00F94174">
            <w:proofErr w:type="spellStart"/>
            <w:r>
              <w:t>Oui</w:t>
            </w:r>
            <w:proofErr w:type="spellEnd"/>
          </w:p>
          <w:p w14:paraId="651F8B33" w14:textId="6CC96F66" w:rsidR="00F94174" w:rsidRDefault="00F94174" w:rsidP="00F94174">
            <w:r>
              <w:t>Non</w:t>
            </w:r>
          </w:p>
        </w:tc>
        <w:tc>
          <w:tcPr>
            <w:tcW w:w="3487" w:type="dxa"/>
          </w:tcPr>
          <w:p w14:paraId="062BFF05" w14:textId="77777777" w:rsidR="00F94174" w:rsidRPr="00EB0A29" w:rsidRDefault="00F94174" w:rsidP="00F94174"/>
        </w:tc>
      </w:tr>
      <w:tr w:rsidR="00F94174" w:rsidRPr="00CE747E" w14:paraId="19C17C90" w14:textId="77777777" w:rsidTr="00006711">
        <w:tc>
          <w:tcPr>
            <w:tcW w:w="6974" w:type="dxa"/>
            <w:gridSpan w:val="2"/>
          </w:tcPr>
          <w:p w14:paraId="019BFB47" w14:textId="030E9898" w:rsidR="00F94174" w:rsidRPr="00786A21" w:rsidRDefault="00F94174" w:rsidP="00F94174">
            <w:r w:rsidRPr="007E733E">
              <w:t>Optional Question (26) If yes: How do you make sure that the purpose of your product, material, or OER is clear?</w:t>
            </w:r>
          </w:p>
        </w:tc>
        <w:tc>
          <w:tcPr>
            <w:tcW w:w="6974" w:type="dxa"/>
            <w:gridSpan w:val="2"/>
          </w:tcPr>
          <w:p w14:paraId="580382E5" w14:textId="06C3990A" w:rsidR="00F94174" w:rsidRPr="00CE747E" w:rsidRDefault="00F94174" w:rsidP="00F94174">
            <w:pPr>
              <w:rPr>
                <w:lang w:val="fr-FR"/>
              </w:rPr>
            </w:pPr>
            <w:r w:rsidRPr="00CE747E">
              <w:rPr>
                <w:lang w:val="fr-FR"/>
              </w:rPr>
              <w:t>Question facultative (26) Si oui : comment vous assurez-vous que l'objectif de votre produit, matériel ou REL est clair ?</w:t>
            </w:r>
          </w:p>
        </w:tc>
      </w:tr>
      <w:tr w:rsidR="00F94174" w:rsidRPr="00CE747E" w14:paraId="072A1DB3" w14:textId="77777777" w:rsidTr="00006711">
        <w:tc>
          <w:tcPr>
            <w:tcW w:w="6974" w:type="dxa"/>
            <w:gridSpan w:val="2"/>
          </w:tcPr>
          <w:p w14:paraId="2ED4586F" w14:textId="6200AD99" w:rsidR="00F94174" w:rsidRPr="00786A21" w:rsidRDefault="00F94174" w:rsidP="00F94174">
            <w:r w:rsidRPr="007E733E">
              <w:t>Optional Question (27) If yes: When and how often do you make sure that the purpose of your product, material, or OER is clear?</w:t>
            </w:r>
          </w:p>
        </w:tc>
        <w:tc>
          <w:tcPr>
            <w:tcW w:w="6974" w:type="dxa"/>
            <w:gridSpan w:val="2"/>
          </w:tcPr>
          <w:p w14:paraId="2351760A" w14:textId="18D2C736" w:rsidR="00F94174" w:rsidRPr="00CE747E" w:rsidRDefault="00F94174" w:rsidP="00F94174">
            <w:pPr>
              <w:rPr>
                <w:lang w:val="fr-FR"/>
              </w:rPr>
            </w:pPr>
            <w:r w:rsidRPr="00CE747E">
              <w:rPr>
                <w:lang w:val="fr-FR"/>
              </w:rPr>
              <w:t>Question facultative (27) Si oui : Quand et à quelle fréquence vous assurez-vous que l'objectif de votre produit, matériel ou REL est clair ?</w:t>
            </w:r>
          </w:p>
        </w:tc>
      </w:tr>
      <w:tr w:rsidR="00F94174" w:rsidRPr="00CE747E" w14:paraId="6B861349" w14:textId="77777777" w:rsidTr="00006711">
        <w:tc>
          <w:tcPr>
            <w:tcW w:w="6974" w:type="dxa"/>
            <w:gridSpan w:val="2"/>
          </w:tcPr>
          <w:p w14:paraId="75C21B1D" w14:textId="4F10B122" w:rsidR="00F94174" w:rsidRPr="00786A21" w:rsidRDefault="00F94174" w:rsidP="00F94174">
            <w:r w:rsidRPr="007E733E">
              <w:t>Optional Question (28) If yes: Through which channel or person do you get feedback about the clarity of purpose from the students?</w:t>
            </w:r>
          </w:p>
        </w:tc>
        <w:tc>
          <w:tcPr>
            <w:tcW w:w="6974" w:type="dxa"/>
            <w:gridSpan w:val="2"/>
          </w:tcPr>
          <w:p w14:paraId="3297257E" w14:textId="69312D65" w:rsidR="00F94174" w:rsidRPr="00CE747E" w:rsidRDefault="00F94174" w:rsidP="00F94174">
            <w:pPr>
              <w:rPr>
                <w:lang w:val="fr-FR"/>
              </w:rPr>
            </w:pPr>
            <w:r w:rsidRPr="00CE747E">
              <w:rPr>
                <w:lang w:val="fr-FR"/>
              </w:rPr>
              <w:t>Question facultative (28) Si oui : par quel canal ou par quelle personne obtenez-vous le retour d'information des étudiants sur la clarté de l'objectif ?</w:t>
            </w:r>
          </w:p>
        </w:tc>
      </w:tr>
      <w:tr w:rsidR="00F94174" w:rsidRPr="00EB0A29" w14:paraId="094BDE23" w14:textId="77777777" w:rsidTr="00006711">
        <w:tc>
          <w:tcPr>
            <w:tcW w:w="6974" w:type="dxa"/>
            <w:gridSpan w:val="2"/>
          </w:tcPr>
          <w:p w14:paraId="119EC06C" w14:textId="4E683B12" w:rsidR="00F94174" w:rsidRDefault="00F94174" w:rsidP="00F94174">
            <w:r>
              <w:t>xxii. Usability</w:t>
            </w:r>
          </w:p>
        </w:tc>
        <w:tc>
          <w:tcPr>
            <w:tcW w:w="6974" w:type="dxa"/>
            <w:gridSpan w:val="2"/>
          </w:tcPr>
          <w:p w14:paraId="1248AE1A" w14:textId="1EA7602C" w:rsidR="00F94174" w:rsidRPr="00EB0A29" w:rsidRDefault="00F94174" w:rsidP="00F94174">
            <w:r>
              <w:t xml:space="preserve">xxii. </w:t>
            </w:r>
            <w:proofErr w:type="spellStart"/>
            <w:r>
              <w:t>Facilité</w:t>
            </w:r>
            <w:proofErr w:type="spellEnd"/>
            <w:r>
              <w:t xml:space="preserve"> </w:t>
            </w:r>
            <w:proofErr w:type="spellStart"/>
            <w:r>
              <w:t>d'utilisation</w:t>
            </w:r>
            <w:proofErr w:type="spellEnd"/>
          </w:p>
        </w:tc>
      </w:tr>
      <w:tr w:rsidR="00F94174" w:rsidRPr="00CE747E" w14:paraId="78583F5E" w14:textId="77777777" w:rsidTr="00006711">
        <w:tc>
          <w:tcPr>
            <w:tcW w:w="6974" w:type="dxa"/>
            <w:gridSpan w:val="2"/>
          </w:tcPr>
          <w:p w14:paraId="3E958B27" w14:textId="0FAEF397" w:rsidR="00F94174" w:rsidRPr="00786A21" w:rsidRDefault="00F94174" w:rsidP="00F94174">
            <w:r>
              <w:t>Question (29): Is usability an issue of your product, material, or OER?</w:t>
            </w:r>
          </w:p>
        </w:tc>
        <w:tc>
          <w:tcPr>
            <w:tcW w:w="6974" w:type="dxa"/>
            <w:gridSpan w:val="2"/>
          </w:tcPr>
          <w:p w14:paraId="0A0837FB" w14:textId="162141B7" w:rsidR="00F94174" w:rsidRPr="00CE747E" w:rsidRDefault="00F94174" w:rsidP="00F94174">
            <w:pPr>
              <w:rPr>
                <w:lang w:val="fr-FR"/>
              </w:rPr>
            </w:pPr>
            <w:r w:rsidRPr="00CE747E">
              <w:rPr>
                <w:lang w:val="fr-FR"/>
              </w:rPr>
              <w:t>Question (29) : La facilité d'utilisation est-elle un problème pour votre produit, votre matériel ou votre REL ?</w:t>
            </w:r>
          </w:p>
        </w:tc>
      </w:tr>
      <w:tr w:rsidR="00F94174" w:rsidRPr="00CE747E" w14:paraId="56701C76" w14:textId="77777777" w:rsidTr="00006711">
        <w:tc>
          <w:tcPr>
            <w:tcW w:w="6974" w:type="dxa"/>
            <w:gridSpan w:val="2"/>
          </w:tcPr>
          <w:p w14:paraId="6C83F946" w14:textId="45C3975C" w:rsidR="00F94174" w:rsidRPr="00CE747E" w:rsidRDefault="00F94174" w:rsidP="00F94174">
            <w:pPr>
              <w:rPr>
                <w:lang w:val="fr-FR"/>
              </w:rPr>
            </w:pPr>
            <w:r>
              <w:t>Please check:</w:t>
            </w:r>
          </w:p>
        </w:tc>
        <w:tc>
          <w:tcPr>
            <w:tcW w:w="6974" w:type="dxa"/>
            <w:gridSpan w:val="2"/>
          </w:tcPr>
          <w:p w14:paraId="1DFEE3A6" w14:textId="14E2D922" w:rsidR="00F94174" w:rsidRPr="00CE747E" w:rsidRDefault="00F94174" w:rsidP="00F94174">
            <w:pPr>
              <w:rPr>
                <w:lang w:val="fr-FR"/>
              </w:rPr>
            </w:pPr>
            <w:r w:rsidRPr="00CE747E">
              <w:rPr>
                <w:lang w:val="fr-FR"/>
              </w:rPr>
              <w:t>Veuillez cocher la case correspondante :</w:t>
            </w:r>
          </w:p>
        </w:tc>
      </w:tr>
      <w:tr w:rsidR="00F94174" w:rsidRPr="00EB0A29" w14:paraId="40C6247E" w14:textId="77777777" w:rsidTr="00E666C7">
        <w:tc>
          <w:tcPr>
            <w:tcW w:w="3487" w:type="dxa"/>
          </w:tcPr>
          <w:p w14:paraId="7B928467" w14:textId="77777777" w:rsidR="00F94174" w:rsidRDefault="00F94174" w:rsidP="00F94174">
            <w:r>
              <w:t>1</w:t>
            </w:r>
          </w:p>
          <w:p w14:paraId="07E44A1B" w14:textId="3EEE5768" w:rsidR="00F94174" w:rsidRDefault="00F94174" w:rsidP="00F94174">
            <w:r>
              <w:t>2</w:t>
            </w:r>
          </w:p>
        </w:tc>
        <w:tc>
          <w:tcPr>
            <w:tcW w:w="3487" w:type="dxa"/>
          </w:tcPr>
          <w:p w14:paraId="589C1183" w14:textId="77777777" w:rsidR="00F94174" w:rsidRDefault="00F94174" w:rsidP="00F94174">
            <w:r>
              <w:t>Yes</w:t>
            </w:r>
          </w:p>
          <w:p w14:paraId="5F6A1F0F" w14:textId="7658BB88" w:rsidR="00F94174" w:rsidRDefault="00F94174" w:rsidP="00F94174">
            <w:r>
              <w:t>No</w:t>
            </w:r>
          </w:p>
        </w:tc>
        <w:tc>
          <w:tcPr>
            <w:tcW w:w="3487" w:type="dxa"/>
          </w:tcPr>
          <w:p w14:paraId="2FC114B8" w14:textId="77777777" w:rsidR="00F94174" w:rsidRDefault="00F94174" w:rsidP="00F94174">
            <w:proofErr w:type="spellStart"/>
            <w:r>
              <w:t>Oui</w:t>
            </w:r>
            <w:proofErr w:type="spellEnd"/>
          </w:p>
          <w:p w14:paraId="168FBA3B" w14:textId="1D44A61F" w:rsidR="00F94174" w:rsidRDefault="00F94174" w:rsidP="00F94174">
            <w:r>
              <w:t>Non</w:t>
            </w:r>
          </w:p>
        </w:tc>
        <w:tc>
          <w:tcPr>
            <w:tcW w:w="3487" w:type="dxa"/>
          </w:tcPr>
          <w:p w14:paraId="22E831AB" w14:textId="77777777" w:rsidR="00F94174" w:rsidRPr="00EB0A29" w:rsidRDefault="00F94174" w:rsidP="00F94174"/>
        </w:tc>
      </w:tr>
      <w:tr w:rsidR="00F94174" w:rsidRPr="00CE747E" w14:paraId="191EB123" w14:textId="77777777" w:rsidTr="00006711">
        <w:tc>
          <w:tcPr>
            <w:tcW w:w="6974" w:type="dxa"/>
            <w:gridSpan w:val="2"/>
          </w:tcPr>
          <w:p w14:paraId="0C72D888" w14:textId="451F54A8" w:rsidR="00F94174" w:rsidRPr="00786A21" w:rsidRDefault="00F94174" w:rsidP="00F94174">
            <w:r w:rsidRPr="007E733E">
              <w:lastRenderedPageBreak/>
              <w:t>Optional Question (30) If yes: How do you make usability an issue of your product, material, or OER?</w:t>
            </w:r>
          </w:p>
        </w:tc>
        <w:tc>
          <w:tcPr>
            <w:tcW w:w="6974" w:type="dxa"/>
            <w:gridSpan w:val="2"/>
          </w:tcPr>
          <w:p w14:paraId="2CE99C52" w14:textId="6DA5AD7B" w:rsidR="00F94174" w:rsidRPr="00CE747E" w:rsidRDefault="00F94174" w:rsidP="00F94174">
            <w:pPr>
              <w:rPr>
                <w:lang w:val="fr-FR"/>
              </w:rPr>
            </w:pPr>
            <w:r w:rsidRPr="00CE747E">
              <w:rPr>
                <w:lang w:val="fr-FR"/>
              </w:rPr>
              <w:t>Question facultative (30) Si oui : comment faites-vous de la facilité d'utilisation un aspect de votre produit, matériel ou REL ?</w:t>
            </w:r>
          </w:p>
        </w:tc>
      </w:tr>
      <w:tr w:rsidR="00F94174" w:rsidRPr="00CE747E" w14:paraId="555C8F38" w14:textId="77777777" w:rsidTr="00006711">
        <w:tc>
          <w:tcPr>
            <w:tcW w:w="6974" w:type="dxa"/>
            <w:gridSpan w:val="2"/>
          </w:tcPr>
          <w:p w14:paraId="497E39CC" w14:textId="5DFF7B6F" w:rsidR="00F94174" w:rsidRPr="00786A21" w:rsidRDefault="00F94174" w:rsidP="00F94174">
            <w:r w:rsidRPr="007E733E">
              <w:t>Optional Question (31) If yes: How do you make your product, material, or OER usable?</w:t>
            </w:r>
          </w:p>
        </w:tc>
        <w:tc>
          <w:tcPr>
            <w:tcW w:w="6974" w:type="dxa"/>
            <w:gridSpan w:val="2"/>
          </w:tcPr>
          <w:p w14:paraId="0A7C15CA" w14:textId="07FD26B2" w:rsidR="00F94174" w:rsidRPr="00CE747E" w:rsidRDefault="00F94174" w:rsidP="00F94174">
            <w:pPr>
              <w:rPr>
                <w:lang w:val="fr-FR"/>
              </w:rPr>
            </w:pPr>
            <w:r w:rsidRPr="00CE747E">
              <w:rPr>
                <w:lang w:val="fr-FR"/>
              </w:rPr>
              <w:t>Question facultative (31) Si oui : comment faites-vous pour que votre produit, votre matériel ou vos REL soient utilisables ?</w:t>
            </w:r>
          </w:p>
        </w:tc>
      </w:tr>
      <w:tr w:rsidR="00F94174" w:rsidRPr="00EB0A29" w14:paraId="252FA01B" w14:textId="77777777" w:rsidTr="00006711">
        <w:tc>
          <w:tcPr>
            <w:tcW w:w="6974" w:type="dxa"/>
            <w:gridSpan w:val="2"/>
          </w:tcPr>
          <w:p w14:paraId="5AEF30F5" w14:textId="2D2F3953" w:rsidR="00F94174" w:rsidRDefault="00F94174" w:rsidP="00F94174">
            <w:r>
              <w:t>xxiii. Costs</w:t>
            </w:r>
          </w:p>
        </w:tc>
        <w:tc>
          <w:tcPr>
            <w:tcW w:w="6974" w:type="dxa"/>
            <w:gridSpan w:val="2"/>
          </w:tcPr>
          <w:p w14:paraId="25360A23" w14:textId="15C23A6E" w:rsidR="00F94174" w:rsidRPr="00EB0A29" w:rsidRDefault="00F94174" w:rsidP="00F94174">
            <w:r>
              <w:t xml:space="preserve">xxiii. </w:t>
            </w:r>
            <w:proofErr w:type="spellStart"/>
            <w:r>
              <w:t>Coûts</w:t>
            </w:r>
            <w:proofErr w:type="spellEnd"/>
          </w:p>
        </w:tc>
      </w:tr>
      <w:tr w:rsidR="00F94174" w:rsidRPr="00CE747E" w14:paraId="38AA38CC" w14:textId="77777777" w:rsidTr="00006711">
        <w:tc>
          <w:tcPr>
            <w:tcW w:w="6974" w:type="dxa"/>
            <w:gridSpan w:val="2"/>
          </w:tcPr>
          <w:p w14:paraId="2F1DF8E9" w14:textId="07B7037E" w:rsidR="00F94174" w:rsidRPr="00786A21" w:rsidRDefault="00F94174" w:rsidP="00F94174">
            <w:r>
              <w:t>Question (32): Are the costs of the product, material, or OER appropriate to your offering?</w:t>
            </w:r>
          </w:p>
        </w:tc>
        <w:tc>
          <w:tcPr>
            <w:tcW w:w="6974" w:type="dxa"/>
            <w:gridSpan w:val="2"/>
          </w:tcPr>
          <w:p w14:paraId="2BE2D8F7" w14:textId="5748578A" w:rsidR="00F94174" w:rsidRPr="00CE747E" w:rsidRDefault="00F94174" w:rsidP="00F94174">
            <w:pPr>
              <w:rPr>
                <w:lang w:val="fr-FR"/>
              </w:rPr>
            </w:pPr>
            <w:r w:rsidRPr="00CE747E">
              <w:rPr>
                <w:lang w:val="fr-FR"/>
              </w:rPr>
              <w:t>Question (32) : Les coûts du produit, du matériel ou des REL sont-ils adaptés à votre offre ?</w:t>
            </w:r>
          </w:p>
        </w:tc>
      </w:tr>
      <w:tr w:rsidR="00F94174" w:rsidRPr="00CE747E" w14:paraId="7138A9A9" w14:textId="77777777" w:rsidTr="00006711">
        <w:tc>
          <w:tcPr>
            <w:tcW w:w="6974" w:type="dxa"/>
            <w:gridSpan w:val="2"/>
          </w:tcPr>
          <w:p w14:paraId="7551C55E" w14:textId="130DA030" w:rsidR="00F94174" w:rsidRPr="00CE747E" w:rsidRDefault="00F94174" w:rsidP="00F94174">
            <w:pPr>
              <w:rPr>
                <w:lang w:val="fr-FR"/>
              </w:rPr>
            </w:pPr>
            <w:r>
              <w:t>Please check:</w:t>
            </w:r>
          </w:p>
        </w:tc>
        <w:tc>
          <w:tcPr>
            <w:tcW w:w="6974" w:type="dxa"/>
            <w:gridSpan w:val="2"/>
          </w:tcPr>
          <w:p w14:paraId="5D0DB07E" w14:textId="0D533136" w:rsidR="00F94174" w:rsidRPr="00CE747E" w:rsidRDefault="00F94174" w:rsidP="00F94174">
            <w:pPr>
              <w:rPr>
                <w:lang w:val="fr-FR"/>
              </w:rPr>
            </w:pPr>
            <w:r w:rsidRPr="00CE747E">
              <w:rPr>
                <w:lang w:val="fr-FR"/>
              </w:rPr>
              <w:t>Veuillez cocher la case correspondante :</w:t>
            </w:r>
          </w:p>
        </w:tc>
      </w:tr>
      <w:tr w:rsidR="00F94174" w:rsidRPr="00EB0A29" w14:paraId="33E56207" w14:textId="77777777" w:rsidTr="00E666C7">
        <w:tc>
          <w:tcPr>
            <w:tcW w:w="3487" w:type="dxa"/>
          </w:tcPr>
          <w:p w14:paraId="0CC719BF" w14:textId="77777777" w:rsidR="00F94174" w:rsidRDefault="00F94174" w:rsidP="00F94174">
            <w:r>
              <w:t>1</w:t>
            </w:r>
          </w:p>
          <w:p w14:paraId="7A0272FC" w14:textId="4D3372BA" w:rsidR="00F94174" w:rsidRDefault="00F94174" w:rsidP="00F94174">
            <w:r>
              <w:t>2</w:t>
            </w:r>
          </w:p>
        </w:tc>
        <w:tc>
          <w:tcPr>
            <w:tcW w:w="3487" w:type="dxa"/>
          </w:tcPr>
          <w:p w14:paraId="49C52834" w14:textId="77777777" w:rsidR="00F94174" w:rsidRDefault="00F94174" w:rsidP="00F94174">
            <w:r>
              <w:t>Yes</w:t>
            </w:r>
          </w:p>
          <w:p w14:paraId="2A6EB56E" w14:textId="2BA43C8B" w:rsidR="00F94174" w:rsidRDefault="00F94174" w:rsidP="00F94174">
            <w:r>
              <w:t>No</w:t>
            </w:r>
          </w:p>
        </w:tc>
        <w:tc>
          <w:tcPr>
            <w:tcW w:w="3487" w:type="dxa"/>
          </w:tcPr>
          <w:p w14:paraId="7B2B9990" w14:textId="77777777" w:rsidR="00F94174" w:rsidRDefault="00F94174" w:rsidP="00F94174">
            <w:proofErr w:type="spellStart"/>
            <w:r>
              <w:t>Oui</w:t>
            </w:r>
            <w:proofErr w:type="spellEnd"/>
          </w:p>
          <w:p w14:paraId="66CDAA57" w14:textId="52AF138F" w:rsidR="00F94174" w:rsidRDefault="00F94174" w:rsidP="00F94174">
            <w:r>
              <w:t>Non</w:t>
            </w:r>
          </w:p>
        </w:tc>
        <w:tc>
          <w:tcPr>
            <w:tcW w:w="3487" w:type="dxa"/>
          </w:tcPr>
          <w:p w14:paraId="7B0CC4C3" w14:textId="77777777" w:rsidR="00F94174" w:rsidRPr="00EB0A29" w:rsidRDefault="00F94174" w:rsidP="00F94174"/>
        </w:tc>
      </w:tr>
      <w:tr w:rsidR="00F94174" w:rsidRPr="00CE747E" w14:paraId="1617E703" w14:textId="77777777" w:rsidTr="00006711">
        <w:tc>
          <w:tcPr>
            <w:tcW w:w="6974" w:type="dxa"/>
            <w:gridSpan w:val="2"/>
          </w:tcPr>
          <w:p w14:paraId="01EE83AF" w14:textId="56B35851" w:rsidR="00F94174" w:rsidRPr="00786A21" w:rsidRDefault="00F94174" w:rsidP="00F94174">
            <w:r w:rsidRPr="007E733E">
              <w:t>Question (33): Is the amount of the costs based on a calculation of the product, material, or OER?</w:t>
            </w:r>
          </w:p>
        </w:tc>
        <w:tc>
          <w:tcPr>
            <w:tcW w:w="6974" w:type="dxa"/>
            <w:gridSpan w:val="2"/>
          </w:tcPr>
          <w:p w14:paraId="363E7B96" w14:textId="218E44AB" w:rsidR="00F94174" w:rsidRPr="00CE747E" w:rsidRDefault="00F94174" w:rsidP="00F94174">
            <w:pPr>
              <w:rPr>
                <w:lang w:val="fr-FR"/>
              </w:rPr>
            </w:pPr>
            <w:r w:rsidRPr="00CE747E">
              <w:rPr>
                <w:lang w:val="fr-FR"/>
              </w:rPr>
              <w:t>Question (33) : Le montant des coûts est-il basé sur un calcul du produit, de la matière ou du REL ?</w:t>
            </w:r>
          </w:p>
        </w:tc>
      </w:tr>
      <w:tr w:rsidR="00F94174" w:rsidRPr="00CE747E" w14:paraId="2211440D" w14:textId="77777777" w:rsidTr="00E666C7">
        <w:tc>
          <w:tcPr>
            <w:tcW w:w="6974" w:type="dxa"/>
            <w:gridSpan w:val="2"/>
          </w:tcPr>
          <w:p w14:paraId="2E062D71" w14:textId="395001A1" w:rsidR="00F94174" w:rsidRPr="00CE747E" w:rsidRDefault="00F94174" w:rsidP="00F94174">
            <w:pPr>
              <w:rPr>
                <w:lang w:val="fr-FR"/>
              </w:rPr>
            </w:pPr>
            <w:r>
              <w:t>Please check:</w:t>
            </w:r>
          </w:p>
        </w:tc>
        <w:tc>
          <w:tcPr>
            <w:tcW w:w="6974" w:type="dxa"/>
            <w:gridSpan w:val="2"/>
          </w:tcPr>
          <w:p w14:paraId="3E0A093D" w14:textId="69ED274A" w:rsidR="00F94174" w:rsidRPr="00CE747E" w:rsidRDefault="00F94174" w:rsidP="00F94174">
            <w:pPr>
              <w:rPr>
                <w:lang w:val="fr-FR"/>
              </w:rPr>
            </w:pPr>
            <w:r w:rsidRPr="00CE747E">
              <w:rPr>
                <w:lang w:val="fr-FR"/>
              </w:rPr>
              <w:t>Veuillez cocher la case correspondante :</w:t>
            </w:r>
          </w:p>
        </w:tc>
      </w:tr>
      <w:tr w:rsidR="00F94174" w:rsidRPr="00EB0A29" w14:paraId="0B827899" w14:textId="77777777" w:rsidTr="00E666C7">
        <w:tc>
          <w:tcPr>
            <w:tcW w:w="3487" w:type="dxa"/>
          </w:tcPr>
          <w:p w14:paraId="4D5B4E09" w14:textId="77777777" w:rsidR="00F94174" w:rsidRDefault="00F94174" w:rsidP="00F94174">
            <w:r>
              <w:t>1</w:t>
            </w:r>
          </w:p>
          <w:p w14:paraId="58B2F258" w14:textId="42CD9339" w:rsidR="00F94174" w:rsidRDefault="00F94174" w:rsidP="00F94174">
            <w:r>
              <w:t>2</w:t>
            </w:r>
          </w:p>
        </w:tc>
        <w:tc>
          <w:tcPr>
            <w:tcW w:w="3487" w:type="dxa"/>
          </w:tcPr>
          <w:p w14:paraId="6395D762" w14:textId="77777777" w:rsidR="00F94174" w:rsidRDefault="00F94174" w:rsidP="00F94174">
            <w:r>
              <w:t>Yes</w:t>
            </w:r>
          </w:p>
          <w:p w14:paraId="1F2CC8DE" w14:textId="0674B71A" w:rsidR="00F94174" w:rsidRDefault="00F94174" w:rsidP="00F94174">
            <w:r>
              <w:t>No</w:t>
            </w:r>
          </w:p>
        </w:tc>
        <w:tc>
          <w:tcPr>
            <w:tcW w:w="3487" w:type="dxa"/>
          </w:tcPr>
          <w:p w14:paraId="2356E73A" w14:textId="77777777" w:rsidR="00F94174" w:rsidRDefault="00F94174" w:rsidP="00F94174">
            <w:proofErr w:type="spellStart"/>
            <w:r>
              <w:t>Oui</w:t>
            </w:r>
            <w:proofErr w:type="spellEnd"/>
          </w:p>
          <w:p w14:paraId="10151569" w14:textId="57F15743" w:rsidR="00F94174" w:rsidRDefault="00F94174" w:rsidP="00F94174">
            <w:r>
              <w:t>Non</w:t>
            </w:r>
          </w:p>
        </w:tc>
        <w:tc>
          <w:tcPr>
            <w:tcW w:w="3487" w:type="dxa"/>
          </w:tcPr>
          <w:p w14:paraId="13E32155" w14:textId="77777777" w:rsidR="00F94174" w:rsidRPr="00EB0A29" w:rsidRDefault="00F94174" w:rsidP="00F94174"/>
        </w:tc>
      </w:tr>
      <w:tr w:rsidR="00F94174" w:rsidRPr="00CE747E" w14:paraId="49E074CB" w14:textId="77777777" w:rsidTr="00006711">
        <w:tc>
          <w:tcPr>
            <w:tcW w:w="6974" w:type="dxa"/>
            <w:gridSpan w:val="2"/>
          </w:tcPr>
          <w:p w14:paraId="27593A55" w14:textId="46A11485" w:rsidR="00F94174" w:rsidRPr="00786A21" w:rsidRDefault="00F94174" w:rsidP="00F94174">
            <w:r w:rsidRPr="007E733E">
              <w:t>Question (34): Is proof of payment issued?</w:t>
            </w:r>
          </w:p>
        </w:tc>
        <w:tc>
          <w:tcPr>
            <w:tcW w:w="6974" w:type="dxa"/>
            <w:gridSpan w:val="2"/>
          </w:tcPr>
          <w:p w14:paraId="251FA3ED" w14:textId="60AD9235" w:rsidR="00F94174" w:rsidRPr="00CE747E" w:rsidRDefault="00F94174" w:rsidP="00F94174">
            <w:pPr>
              <w:rPr>
                <w:lang w:val="fr-FR"/>
              </w:rPr>
            </w:pPr>
            <w:r w:rsidRPr="00CE747E">
              <w:rPr>
                <w:lang w:val="fr-FR"/>
              </w:rPr>
              <w:t>Question (34) : Une preuve de paiement est-elle délivrée ?</w:t>
            </w:r>
          </w:p>
        </w:tc>
      </w:tr>
      <w:tr w:rsidR="00F94174" w:rsidRPr="00CE747E" w14:paraId="36D93D4D" w14:textId="77777777" w:rsidTr="00E666C7">
        <w:tc>
          <w:tcPr>
            <w:tcW w:w="6974" w:type="dxa"/>
            <w:gridSpan w:val="2"/>
          </w:tcPr>
          <w:p w14:paraId="42ED6457" w14:textId="2C9D1560" w:rsidR="00F94174" w:rsidRPr="00CE747E" w:rsidRDefault="00F94174" w:rsidP="00F94174">
            <w:pPr>
              <w:rPr>
                <w:lang w:val="fr-FR"/>
              </w:rPr>
            </w:pPr>
            <w:r>
              <w:t>Please check:</w:t>
            </w:r>
          </w:p>
        </w:tc>
        <w:tc>
          <w:tcPr>
            <w:tcW w:w="6974" w:type="dxa"/>
            <w:gridSpan w:val="2"/>
          </w:tcPr>
          <w:p w14:paraId="282F3A38" w14:textId="7DCEF888" w:rsidR="00F94174" w:rsidRPr="00CE747E" w:rsidRDefault="00F94174" w:rsidP="00F94174">
            <w:pPr>
              <w:rPr>
                <w:lang w:val="fr-FR"/>
              </w:rPr>
            </w:pPr>
            <w:r w:rsidRPr="00CE747E">
              <w:rPr>
                <w:lang w:val="fr-FR"/>
              </w:rPr>
              <w:t>Veuillez cocher la case correspondante :</w:t>
            </w:r>
          </w:p>
        </w:tc>
      </w:tr>
      <w:tr w:rsidR="00F94174" w:rsidRPr="00EB0A29" w14:paraId="5E42A4EE" w14:textId="77777777" w:rsidTr="00E666C7">
        <w:tc>
          <w:tcPr>
            <w:tcW w:w="3487" w:type="dxa"/>
          </w:tcPr>
          <w:p w14:paraId="2149BC4C" w14:textId="77777777" w:rsidR="00F94174" w:rsidRDefault="00F94174" w:rsidP="00F94174">
            <w:r>
              <w:t>1</w:t>
            </w:r>
          </w:p>
          <w:p w14:paraId="0767F855" w14:textId="24C980D5" w:rsidR="00F94174" w:rsidRDefault="00F94174" w:rsidP="00F94174">
            <w:r>
              <w:t>2</w:t>
            </w:r>
          </w:p>
        </w:tc>
        <w:tc>
          <w:tcPr>
            <w:tcW w:w="3487" w:type="dxa"/>
          </w:tcPr>
          <w:p w14:paraId="61604152" w14:textId="77777777" w:rsidR="00F94174" w:rsidRDefault="00F94174" w:rsidP="00F94174">
            <w:r>
              <w:t>Yes</w:t>
            </w:r>
          </w:p>
          <w:p w14:paraId="560DAD15" w14:textId="44B6CDBE" w:rsidR="00F94174" w:rsidRDefault="00F94174" w:rsidP="00F94174">
            <w:r>
              <w:t>No</w:t>
            </w:r>
          </w:p>
        </w:tc>
        <w:tc>
          <w:tcPr>
            <w:tcW w:w="3487" w:type="dxa"/>
          </w:tcPr>
          <w:p w14:paraId="70E2CB2C" w14:textId="77777777" w:rsidR="00F94174" w:rsidRDefault="00F94174" w:rsidP="00F94174">
            <w:proofErr w:type="spellStart"/>
            <w:r>
              <w:t>Oui</w:t>
            </w:r>
            <w:proofErr w:type="spellEnd"/>
          </w:p>
          <w:p w14:paraId="0C2FE5EA" w14:textId="47993804" w:rsidR="00F94174" w:rsidRDefault="00F94174" w:rsidP="00F94174">
            <w:r>
              <w:t>Non</w:t>
            </w:r>
          </w:p>
        </w:tc>
        <w:tc>
          <w:tcPr>
            <w:tcW w:w="3487" w:type="dxa"/>
          </w:tcPr>
          <w:p w14:paraId="249409A4" w14:textId="77777777" w:rsidR="00F94174" w:rsidRPr="00EB0A29" w:rsidRDefault="00F94174" w:rsidP="00F94174"/>
        </w:tc>
      </w:tr>
      <w:tr w:rsidR="00F94174" w:rsidRPr="00CE747E" w14:paraId="0966EB32" w14:textId="77777777" w:rsidTr="00006711">
        <w:tc>
          <w:tcPr>
            <w:tcW w:w="6974" w:type="dxa"/>
            <w:gridSpan w:val="2"/>
          </w:tcPr>
          <w:p w14:paraId="3DBE1BD2" w14:textId="33FFBB87" w:rsidR="00F94174" w:rsidRPr="00786A21" w:rsidRDefault="00F94174" w:rsidP="00F94174">
            <w:r>
              <w:t>xxiv. International/national/regional/local embedding</w:t>
            </w:r>
          </w:p>
        </w:tc>
        <w:tc>
          <w:tcPr>
            <w:tcW w:w="6974" w:type="dxa"/>
            <w:gridSpan w:val="2"/>
          </w:tcPr>
          <w:p w14:paraId="413E2D91" w14:textId="5C06D3FC" w:rsidR="00F94174" w:rsidRPr="00CE747E" w:rsidRDefault="00F94174" w:rsidP="00F94174">
            <w:pPr>
              <w:rPr>
                <w:lang w:val="fr-FR"/>
              </w:rPr>
            </w:pPr>
            <w:r w:rsidRPr="00CE747E">
              <w:rPr>
                <w:lang w:val="fr-FR"/>
              </w:rPr>
              <w:t>xxiv. intégration internationale/nationale/régionale/locale</w:t>
            </w:r>
          </w:p>
        </w:tc>
      </w:tr>
      <w:tr w:rsidR="00F94174" w:rsidRPr="00CE747E" w14:paraId="7C4D48E4" w14:textId="77777777" w:rsidTr="00006711">
        <w:tc>
          <w:tcPr>
            <w:tcW w:w="6974" w:type="dxa"/>
            <w:gridSpan w:val="2"/>
          </w:tcPr>
          <w:p w14:paraId="4C5996A2" w14:textId="74CA0B26" w:rsidR="00F94174" w:rsidRPr="00786A21" w:rsidRDefault="00F94174" w:rsidP="00F94174">
            <w:r>
              <w:t>Question (35): Is your product, material, or OER internationally embedded?</w:t>
            </w:r>
          </w:p>
        </w:tc>
        <w:tc>
          <w:tcPr>
            <w:tcW w:w="6974" w:type="dxa"/>
            <w:gridSpan w:val="2"/>
          </w:tcPr>
          <w:p w14:paraId="23F4AAE8" w14:textId="0CFF3EEB" w:rsidR="00F94174" w:rsidRPr="00CE747E" w:rsidRDefault="00F94174" w:rsidP="00F94174">
            <w:pPr>
              <w:rPr>
                <w:lang w:val="fr-FR"/>
              </w:rPr>
            </w:pPr>
            <w:r w:rsidRPr="00CE747E">
              <w:rPr>
                <w:lang w:val="fr-FR"/>
              </w:rPr>
              <w:t>Question (35) : Votre produit, matériel ou REL est-il intégré au niveau international ?</w:t>
            </w:r>
          </w:p>
        </w:tc>
      </w:tr>
      <w:tr w:rsidR="00F94174" w:rsidRPr="00CE747E" w14:paraId="65EC3559" w14:textId="77777777" w:rsidTr="00006711">
        <w:tc>
          <w:tcPr>
            <w:tcW w:w="6974" w:type="dxa"/>
            <w:gridSpan w:val="2"/>
          </w:tcPr>
          <w:p w14:paraId="3BF23F06" w14:textId="061A9A3C" w:rsidR="00F94174" w:rsidRPr="00CE747E" w:rsidRDefault="00F94174" w:rsidP="00F94174">
            <w:pPr>
              <w:rPr>
                <w:lang w:val="fr-FR"/>
              </w:rPr>
            </w:pPr>
            <w:r>
              <w:t>Please check:</w:t>
            </w:r>
          </w:p>
        </w:tc>
        <w:tc>
          <w:tcPr>
            <w:tcW w:w="6974" w:type="dxa"/>
            <w:gridSpan w:val="2"/>
          </w:tcPr>
          <w:p w14:paraId="5768AE1B" w14:textId="371D8514" w:rsidR="00F94174" w:rsidRPr="00CE747E" w:rsidRDefault="00F94174" w:rsidP="00F94174">
            <w:pPr>
              <w:rPr>
                <w:lang w:val="fr-FR"/>
              </w:rPr>
            </w:pPr>
            <w:r w:rsidRPr="00CE747E">
              <w:rPr>
                <w:lang w:val="fr-FR"/>
              </w:rPr>
              <w:t>Veuillez cocher la case correspondante :</w:t>
            </w:r>
          </w:p>
        </w:tc>
      </w:tr>
      <w:tr w:rsidR="00F94174" w:rsidRPr="00EB0A29" w14:paraId="1A0A1C7B" w14:textId="77777777" w:rsidTr="00E666C7">
        <w:tc>
          <w:tcPr>
            <w:tcW w:w="3487" w:type="dxa"/>
          </w:tcPr>
          <w:p w14:paraId="459B92CA" w14:textId="77777777" w:rsidR="00F94174" w:rsidRDefault="00F94174" w:rsidP="00F94174">
            <w:r>
              <w:t>1</w:t>
            </w:r>
          </w:p>
          <w:p w14:paraId="4BD1B0B5" w14:textId="7C5B228D" w:rsidR="00F94174" w:rsidRDefault="00F94174" w:rsidP="00F94174">
            <w:r>
              <w:t>2</w:t>
            </w:r>
          </w:p>
        </w:tc>
        <w:tc>
          <w:tcPr>
            <w:tcW w:w="3487" w:type="dxa"/>
          </w:tcPr>
          <w:p w14:paraId="4F496CE3" w14:textId="77777777" w:rsidR="00F94174" w:rsidRDefault="00F94174" w:rsidP="00F94174">
            <w:r>
              <w:t>Yes</w:t>
            </w:r>
          </w:p>
          <w:p w14:paraId="0E773ACA" w14:textId="4EE32F6F" w:rsidR="00F94174" w:rsidRDefault="00F94174" w:rsidP="00F94174">
            <w:r>
              <w:t>No</w:t>
            </w:r>
          </w:p>
        </w:tc>
        <w:tc>
          <w:tcPr>
            <w:tcW w:w="3487" w:type="dxa"/>
          </w:tcPr>
          <w:p w14:paraId="2E47D2F0" w14:textId="77777777" w:rsidR="00F94174" w:rsidRDefault="00F94174" w:rsidP="00F94174">
            <w:proofErr w:type="spellStart"/>
            <w:r>
              <w:t>Oui</w:t>
            </w:r>
            <w:proofErr w:type="spellEnd"/>
          </w:p>
          <w:p w14:paraId="04641070" w14:textId="14740394" w:rsidR="00F94174" w:rsidRDefault="00F94174" w:rsidP="00F94174">
            <w:r>
              <w:t>Non</w:t>
            </w:r>
          </w:p>
        </w:tc>
        <w:tc>
          <w:tcPr>
            <w:tcW w:w="3487" w:type="dxa"/>
          </w:tcPr>
          <w:p w14:paraId="0DD75CA7" w14:textId="77777777" w:rsidR="00F94174" w:rsidRPr="00EB0A29" w:rsidRDefault="00F94174" w:rsidP="00F94174"/>
        </w:tc>
      </w:tr>
      <w:tr w:rsidR="00F94174" w:rsidRPr="00CE747E" w14:paraId="4937782A" w14:textId="77777777" w:rsidTr="00006711">
        <w:tc>
          <w:tcPr>
            <w:tcW w:w="6974" w:type="dxa"/>
            <w:gridSpan w:val="2"/>
          </w:tcPr>
          <w:p w14:paraId="10F35BCD" w14:textId="7C9F8F89" w:rsidR="00F94174" w:rsidRPr="00786A21" w:rsidRDefault="00F94174" w:rsidP="00F94174">
            <w:r w:rsidRPr="007E733E">
              <w:t>Optional Question (36) If yes: How is your product, material, or OER internationally embedded?</w:t>
            </w:r>
          </w:p>
        </w:tc>
        <w:tc>
          <w:tcPr>
            <w:tcW w:w="6974" w:type="dxa"/>
            <w:gridSpan w:val="2"/>
          </w:tcPr>
          <w:p w14:paraId="63157507" w14:textId="41B9F5B2" w:rsidR="00F94174" w:rsidRPr="00CE747E" w:rsidRDefault="00F94174" w:rsidP="00F94174">
            <w:pPr>
              <w:rPr>
                <w:lang w:val="fr-FR"/>
              </w:rPr>
            </w:pPr>
            <w:r w:rsidRPr="00CE747E">
              <w:rPr>
                <w:lang w:val="fr-FR"/>
              </w:rPr>
              <w:t>Question facultative (36) Si oui : Comment votre produit, matériel ou REL est-il intégré au niveau international ?</w:t>
            </w:r>
          </w:p>
        </w:tc>
      </w:tr>
      <w:tr w:rsidR="00F94174" w:rsidRPr="00CE747E" w14:paraId="3D92FE02" w14:textId="77777777" w:rsidTr="00006711">
        <w:tc>
          <w:tcPr>
            <w:tcW w:w="6974" w:type="dxa"/>
            <w:gridSpan w:val="2"/>
          </w:tcPr>
          <w:p w14:paraId="7009CF4D" w14:textId="10526F49" w:rsidR="00F94174" w:rsidRPr="00786A21" w:rsidRDefault="00F94174" w:rsidP="00F94174">
            <w:r w:rsidRPr="007E733E">
              <w:t>Question (37): Is your product, material, or OER nationally embedded?</w:t>
            </w:r>
          </w:p>
        </w:tc>
        <w:tc>
          <w:tcPr>
            <w:tcW w:w="6974" w:type="dxa"/>
            <w:gridSpan w:val="2"/>
          </w:tcPr>
          <w:p w14:paraId="4362BA54" w14:textId="16137898" w:rsidR="00F94174" w:rsidRPr="00CE747E" w:rsidRDefault="00F94174" w:rsidP="00F94174">
            <w:pPr>
              <w:rPr>
                <w:lang w:val="fr-FR"/>
              </w:rPr>
            </w:pPr>
            <w:r w:rsidRPr="00CE747E">
              <w:rPr>
                <w:lang w:val="fr-FR"/>
              </w:rPr>
              <w:t>Question (37) : Votre produit, matériel ou REL est-il intégré au niveau national ?</w:t>
            </w:r>
          </w:p>
        </w:tc>
      </w:tr>
      <w:tr w:rsidR="00F94174" w:rsidRPr="00CE747E" w14:paraId="599A339E" w14:textId="77777777" w:rsidTr="00E666C7">
        <w:tc>
          <w:tcPr>
            <w:tcW w:w="6974" w:type="dxa"/>
            <w:gridSpan w:val="2"/>
          </w:tcPr>
          <w:p w14:paraId="4B27763B" w14:textId="45840861" w:rsidR="00F94174" w:rsidRPr="00CE747E" w:rsidRDefault="00F94174" w:rsidP="00F94174">
            <w:pPr>
              <w:rPr>
                <w:lang w:val="fr-FR"/>
              </w:rPr>
            </w:pPr>
            <w:r>
              <w:t>Please check:</w:t>
            </w:r>
          </w:p>
        </w:tc>
        <w:tc>
          <w:tcPr>
            <w:tcW w:w="6974" w:type="dxa"/>
            <w:gridSpan w:val="2"/>
          </w:tcPr>
          <w:p w14:paraId="43EF97AA" w14:textId="04062B46" w:rsidR="00F94174" w:rsidRPr="00CE747E" w:rsidRDefault="00F94174" w:rsidP="00F94174">
            <w:pPr>
              <w:rPr>
                <w:lang w:val="fr-FR"/>
              </w:rPr>
            </w:pPr>
            <w:r w:rsidRPr="00CE747E">
              <w:rPr>
                <w:lang w:val="fr-FR"/>
              </w:rPr>
              <w:t>Veuillez cocher la case correspondante :</w:t>
            </w:r>
          </w:p>
        </w:tc>
      </w:tr>
      <w:tr w:rsidR="00F94174" w:rsidRPr="00EB0A29" w14:paraId="006D0681" w14:textId="77777777" w:rsidTr="00E666C7">
        <w:tc>
          <w:tcPr>
            <w:tcW w:w="3487" w:type="dxa"/>
          </w:tcPr>
          <w:p w14:paraId="7542484D" w14:textId="77777777" w:rsidR="00F94174" w:rsidRDefault="00F94174" w:rsidP="00F94174">
            <w:r>
              <w:lastRenderedPageBreak/>
              <w:t>1</w:t>
            </w:r>
          </w:p>
          <w:p w14:paraId="21DECEAE" w14:textId="0ADCB4BA" w:rsidR="00F94174" w:rsidRDefault="00F94174" w:rsidP="00F94174">
            <w:r>
              <w:t>2</w:t>
            </w:r>
          </w:p>
        </w:tc>
        <w:tc>
          <w:tcPr>
            <w:tcW w:w="3487" w:type="dxa"/>
          </w:tcPr>
          <w:p w14:paraId="500DF5B2" w14:textId="77777777" w:rsidR="00F94174" w:rsidRDefault="00F94174" w:rsidP="00F94174">
            <w:r>
              <w:t>Yes</w:t>
            </w:r>
          </w:p>
          <w:p w14:paraId="03AC4656" w14:textId="42979B5C" w:rsidR="00F94174" w:rsidRDefault="00F94174" w:rsidP="00F94174">
            <w:r>
              <w:t>No</w:t>
            </w:r>
          </w:p>
        </w:tc>
        <w:tc>
          <w:tcPr>
            <w:tcW w:w="3487" w:type="dxa"/>
          </w:tcPr>
          <w:p w14:paraId="24FE1F00" w14:textId="77777777" w:rsidR="00F94174" w:rsidRDefault="00F94174" w:rsidP="00F94174">
            <w:proofErr w:type="spellStart"/>
            <w:r>
              <w:t>Oui</w:t>
            </w:r>
            <w:proofErr w:type="spellEnd"/>
          </w:p>
          <w:p w14:paraId="09AEEF48" w14:textId="43F7FE7E" w:rsidR="00F94174" w:rsidRDefault="00F94174" w:rsidP="00F94174">
            <w:r>
              <w:t>Non</w:t>
            </w:r>
          </w:p>
        </w:tc>
        <w:tc>
          <w:tcPr>
            <w:tcW w:w="3487" w:type="dxa"/>
          </w:tcPr>
          <w:p w14:paraId="171E4C97" w14:textId="77777777" w:rsidR="00F94174" w:rsidRPr="00EB0A29" w:rsidRDefault="00F94174" w:rsidP="00F94174"/>
        </w:tc>
      </w:tr>
      <w:tr w:rsidR="00F94174" w:rsidRPr="00CE747E" w14:paraId="13BB6012" w14:textId="77777777" w:rsidTr="00006711">
        <w:tc>
          <w:tcPr>
            <w:tcW w:w="6974" w:type="dxa"/>
            <w:gridSpan w:val="2"/>
          </w:tcPr>
          <w:p w14:paraId="719F3C4B" w14:textId="4D2FEF43" w:rsidR="00F94174" w:rsidRPr="00F94174" w:rsidRDefault="00F94174" w:rsidP="00F94174">
            <w:r w:rsidRPr="009B1FE1">
              <w:t>Optional Question (38) If yes: How is your product, material, or OER nationally embedded?</w:t>
            </w:r>
          </w:p>
        </w:tc>
        <w:tc>
          <w:tcPr>
            <w:tcW w:w="6974" w:type="dxa"/>
            <w:gridSpan w:val="2"/>
          </w:tcPr>
          <w:p w14:paraId="04D8FF00" w14:textId="1BEB0A28" w:rsidR="00F94174" w:rsidRPr="00CE747E" w:rsidRDefault="00F94174" w:rsidP="00F94174">
            <w:pPr>
              <w:rPr>
                <w:lang w:val="fr-FR"/>
              </w:rPr>
            </w:pPr>
            <w:r w:rsidRPr="00CE747E">
              <w:rPr>
                <w:lang w:val="fr-FR"/>
              </w:rPr>
              <w:t>Question facultative (38) Si oui : comment votre produit, matériel ou REL est-il intégré au niveau national ?</w:t>
            </w:r>
          </w:p>
        </w:tc>
      </w:tr>
      <w:tr w:rsidR="00F94174" w:rsidRPr="00CE747E" w14:paraId="391B55F0" w14:textId="77777777" w:rsidTr="00006711">
        <w:tc>
          <w:tcPr>
            <w:tcW w:w="6974" w:type="dxa"/>
            <w:gridSpan w:val="2"/>
          </w:tcPr>
          <w:p w14:paraId="16614771" w14:textId="42FACB2F" w:rsidR="00F94174" w:rsidRPr="00F94174" w:rsidRDefault="00F94174" w:rsidP="00F94174">
            <w:r w:rsidRPr="009B1FE1">
              <w:t>Question (39): Is your product, material, or OER regionally embedded?</w:t>
            </w:r>
          </w:p>
        </w:tc>
        <w:tc>
          <w:tcPr>
            <w:tcW w:w="6974" w:type="dxa"/>
            <w:gridSpan w:val="2"/>
          </w:tcPr>
          <w:p w14:paraId="2CFE76AB" w14:textId="22F166F7" w:rsidR="00F94174" w:rsidRPr="00CE747E" w:rsidRDefault="00F94174" w:rsidP="00F94174">
            <w:pPr>
              <w:rPr>
                <w:lang w:val="fr-FR"/>
              </w:rPr>
            </w:pPr>
            <w:r w:rsidRPr="00CE747E">
              <w:rPr>
                <w:lang w:val="fr-FR"/>
              </w:rPr>
              <w:t>Question (39) : Votre produit, matériel ou REL est-il intégré au niveau régional ?</w:t>
            </w:r>
          </w:p>
        </w:tc>
      </w:tr>
      <w:tr w:rsidR="00F94174" w:rsidRPr="00CE747E" w14:paraId="7F23ADED" w14:textId="77777777" w:rsidTr="00E666C7">
        <w:tc>
          <w:tcPr>
            <w:tcW w:w="6974" w:type="dxa"/>
            <w:gridSpan w:val="2"/>
          </w:tcPr>
          <w:p w14:paraId="68BCAD87" w14:textId="2A51AEDB" w:rsidR="00F94174" w:rsidRPr="00CE747E" w:rsidRDefault="00F94174" w:rsidP="00F94174">
            <w:pPr>
              <w:rPr>
                <w:lang w:val="fr-FR"/>
              </w:rPr>
            </w:pPr>
            <w:r>
              <w:t>Please check:</w:t>
            </w:r>
          </w:p>
        </w:tc>
        <w:tc>
          <w:tcPr>
            <w:tcW w:w="6974" w:type="dxa"/>
            <w:gridSpan w:val="2"/>
          </w:tcPr>
          <w:p w14:paraId="295A0FFA" w14:textId="2207E1AE" w:rsidR="00F94174" w:rsidRPr="00CE747E" w:rsidRDefault="00F94174" w:rsidP="00F94174">
            <w:pPr>
              <w:rPr>
                <w:lang w:val="fr-FR"/>
              </w:rPr>
            </w:pPr>
            <w:r w:rsidRPr="00CE747E">
              <w:rPr>
                <w:lang w:val="fr-FR"/>
              </w:rPr>
              <w:t>Veuillez cocher la case correspondante :</w:t>
            </w:r>
          </w:p>
        </w:tc>
      </w:tr>
      <w:tr w:rsidR="00F94174" w:rsidRPr="00EB0A29" w14:paraId="5DF29ADB" w14:textId="77777777" w:rsidTr="00E666C7">
        <w:tc>
          <w:tcPr>
            <w:tcW w:w="3487" w:type="dxa"/>
          </w:tcPr>
          <w:p w14:paraId="1AADC6CD" w14:textId="77777777" w:rsidR="00F94174" w:rsidRDefault="00F94174" w:rsidP="00F94174">
            <w:r>
              <w:t>1</w:t>
            </w:r>
          </w:p>
          <w:p w14:paraId="6CAFFD45" w14:textId="17B065A4" w:rsidR="00F94174" w:rsidRDefault="00F94174" w:rsidP="00F94174">
            <w:r>
              <w:t>2</w:t>
            </w:r>
          </w:p>
        </w:tc>
        <w:tc>
          <w:tcPr>
            <w:tcW w:w="3487" w:type="dxa"/>
          </w:tcPr>
          <w:p w14:paraId="6537FCC6" w14:textId="77777777" w:rsidR="00F94174" w:rsidRDefault="00F94174" w:rsidP="00F94174">
            <w:r>
              <w:t>Yes</w:t>
            </w:r>
          </w:p>
          <w:p w14:paraId="6FAC11CF" w14:textId="2FE91A9D" w:rsidR="00F94174" w:rsidRDefault="00F94174" w:rsidP="00F94174">
            <w:r>
              <w:t>No</w:t>
            </w:r>
          </w:p>
        </w:tc>
        <w:tc>
          <w:tcPr>
            <w:tcW w:w="3487" w:type="dxa"/>
          </w:tcPr>
          <w:p w14:paraId="0A31C399" w14:textId="77777777" w:rsidR="00F94174" w:rsidRDefault="00F94174" w:rsidP="00F94174">
            <w:proofErr w:type="spellStart"/>
            <w:r>
              <w:t>Oui</w:t>
            </w:r>
            <w:proofErr w:type="spellEnd"/>
          </w:p>
          <w:p w14:paraId="67229AE3" w14:textId="322974FD" w:rsidR="00F94174" w:rsidRDefault="00F94174" w:rsidP="00F94174">
            <w:r>
              <w:t>Non</w:t>
            </w:r>
          </w:p>
        </w:tc>
        <w:tc>
          <w:tcPr>
            <w:tcW w:w="3487" w:type="dxa"/>
          </w:tcPr>
          <w:p w14:paraId="359CDDB8" w14:textId="77777777" w:rsidR="00F94174" w:rsidRPr="00EB0A29" w:rsidRDefault="00F94174" w:rsidP="00F94174"/>
        </w:tc>
      </w:tr>
      <w:tr w:rsidR="00F94174" w:rsidRPr="00CE747E" w14:paraId="2060576E" w14:textId="77777777" w:rsidTr="00006711">
        <w:tc>
          <w:tcPr>
            <w:tcW w:w="6974" w:type="dxa"/>
            <w:gridSpan w:val="2"/>
          </w:tcPr>
          <w:p w14:paraId="3F2BBA8C" w14:textId="1CAEB4FB" w:rsidR="00F94174" w:rsidRPr="00F94174" w:rsidRDefault="00F94174" w:rsidP="00F94174">
            <w:r w:rsidRPr="009B1FE1">
              <w:t>Optional Question (40) If yes: How is your product, material, or OER regionally embedded?</w:t>
            </w:r>
          </w:p>
        </w:tc>
        <w:tc>
          <w:tcPr>
            <w:tcW w:w="6974" w:type="dxa"/>
            <w:gridSpan w:val="2"/>
          </w:tcPr>
          <w:p w14:paraId="0BA0516C" w14:textId="7B79CE6C" w:rsidR="00F94174" w:rsidRPr="00CE747E" w:rsidRDefault="00F94174" w:rsidP="00F94174">
            <w:pPr>
              <w:rPr>
                <w:lang w:val="fr-FR"/>
              </w:rPr>
            </w:pPr>
            <w:r w:rsidRPr="00CE747E">
              <w:rPr>
                <w:lang w:val="fr-FR"/>
              </w:rPr>
              <w:t>Question facultative (40) Si oui : Comment votre produit, matériel ou REL est-il intégré au niveau régional ?</w:t>
            </w:r>
          </w:p>
        </w:tc>
      </w:tr>
      <w:tr w:rsidR="00F94174" w:rsidRPr="00CE747E" w14:paraId="450B3F0A" w14:textId="77777777" w:rsidTr="00006711">
        <w:tc>
          <w:tcPr>
            <w:tcW w:w="6974" w:type="dxa"/>
            <w:gridSpan w:val="2"/>
          </w:tcPr>
          <w:p w14:paraId="2B06DD78" w14:textId="7561C0A5" w:rsidR="00F94174" w:rsidRPr="00F94174" w:rsidRDefault="00F94174" w:rsidP="00F94174">
            <w:r w:rsidRPr="009B1FE1">
              <w:t>Question (41): Is your product, material, or OER locally embedded?</w:t>
            </w:r>
          </w:p>
        </w:tc>
        <w:tc>
          <w:tcPr>
            <w:tcW w:w="6974" w:type="dxa"/>
            <w:gridSpan w:val="2"/>
          </w:tcPr>
          <w:p w14:paraId="416B1B83" w14:textId="0AF0EE23" w:rsidR="00F94174" w:rsidRPr="00CE747E" w:rsidRDefault="00F94174" w:rsidP="00F94174">
            <w:pPr>
              <w:rPr>
                <w:lang w:val="fr-FR"/>
              </w:rPr>
            </w:pPr>
            <w:r w:rsidRPr="00CE747E">
              <w:rPr>
                <w:lang w:val="fr-FR"/>
              </w:rPr>
              <w:t>Question (41) : Votre produit, matériel ou REL est-il intégré localement ?</w:t>
            </w:r>
          </w:p>
        </w:tc>
      </w:tr>
      <w:tr w:rsidR="00F94174" w:rsidRPr="00CE747E" w14:paraId="0CE600EE" w14:textId="77777777" w:rsidTr="00E666C7">
        <w:tc>
          <w:tcPr>
            <w:tcW w:w="6974" w:type="dxa"/>
            <w:gridSpan w:val="2"/>
          </w:tcPr>
          <w:p w14:paraId="5B7E434A" w14:textId="42287460" w:rsidR="00F94174" w:rsidRPr="00CE747E" w:rsidRDefault="00F94174" w:rsidP="00F94174">
            <w:pPr>
              <w:rPr>
                <w:lang w:val="fr-FR"/>
              </w:rPr>
            </w:pPr>
            <w:r>
              <w:t>Please check:</w:t>
            </w:r>
          </w:p>
        </w:tc>
        <w:tc>
          <w:tcPr>
            <w:tcW w:w="6974" w:type="dxa"/>
            <w:gridSpan w:val="2"/>
          </w:tcPr>
          <w:p w14:paraId="15E853DD" w14:textId="57EC7394" w:rsidR="00F94174" w:rsidRPr="00CE747E" w:rsidRDefault="00F94174" w:rsidP="00F94174">
            <w:pPr>
              <w:rPr>
                <w:lang w:val="fr-FR"/>
              </w:rPr>
            </w:pPr>
            <w:r w:rsidRPr="00CE747E">
              <w:rPr>
                <w:lang w:val="fr-FR"/>
              </w:rPr>
              <w:t>Veuillez cocher la case correspondante :</w:t>
            </w:r>
          </w:p>
        </w:tc>
      </w:tr>
      <w:tr w:rsidR="00F94174" w:rsidRPr="00EB0A29" w14:paraId="1DB61CD7" w14:textId="77777777" w:rsidTr="00E666C7">
        <w:tc>
          <w:tcPr>
            <w:tcW w:w="3487" w:type="dxa"/>
          </w:tcPr>
          <w:p w14:paraId="25055939" w14:textId="77777777" w:rsidR="00F94174" w:rsidRDefault="00F94174" w:rsidP="00F94174">
            <w:r>
              <w:t>1</w:t>
            </w:r>
          </w:p>
          <w:p w14:paraId="1B84EB10" w14:textId="593CAB15" w:rsidR="00F94174" w:rsidRDefault="00F94174" w:rsidP="00F94174">
            <w:r>
              <w:t>2</w:t>
            </w:r>
          </w:p>
        </w:tc>
        <w:tc>
          <w:tcPr>
            <w:tcW w:w="3487" w:type="dxa"/>
          </w:tcPr>
          <w:p w14:paraId="077C3A7F" w14:textId="77777777" w:rsidR="00F94174" w:rsidRDefault="00F94174" w:rsidP="00F94174">
            <w:r>
              <w:t>Yes</w:t>
            </w:r>
          </w:p>
          <w:p w14:paraId="438C4DDC" w14:textId="43DCC2E6" w:rsidR="00F94174" w:rsidRDefault="00F94174" w:rsidP="00F94174">
            <w:r>
              <w:t>No</w:t>
            </w:r>
          </w:p>
        </w:tc>
        <w:tc>
          <w:tcPr>
            <w:tcW w:w="3487" w:type="dxa"/>
          </w:tcPr>
          <w:p w14:paraId="1EC22026" w14:textId="77777777" w:rsidR="00F94174" w:rsidRDefault="00F94174" w:rsidP="00F94174">
            <w:proofErr w:type="spellStart"/>
            <w:r>
              <w:t>Oui</w:t>
            </w:r>
            <w:proofErr w:type="spellEnd"/>
          </w:p>
          <w:p w14:paraId="58243487" w14:textId="18581C83" w:rsidR="00F94174" w:rsidRDefault="00F94174" w:rsidP="00F94174">
            <w:r>
              <w:t>Non</w:t>
            </w:r>
          </w:p>
        </w:tc>
        <w:tc>
          <w:tcPr>
            <w:tcW w:w="3487" w:type="dxa"/>
          </w:tcPr>
          <w:p w14:paraId="000011C3" w14:textId="77777777" w:rsidR="00F94174" w:rsidRPr="00EB0A29" w:rsidRDefault="00F94174" w:rsidP="00F94174"/>
        </w:tc>
      </w:tr>
      <w:tr w:rsidR="00F94174" w:rsidRPr="00CE747E" w14:paraId="7559A3EA" w14:textId="77777777" w:rsidTr="00006711">
        <w:tc>
          <w:tcPr>
            <w:tcW w:w="6974" w:type="dxa"/>
            <w:gridSpan w:val="2"/>
          </w:tcPr>
          <w:p w14:paraId="6E7D2405" w14:textId="072DC434" w:rsidR="00F94174" w:rsidRPr="00F94174" w:rsidRDefault="00F94174" w:rsidP="00F94174">
            <w:r w:rsidRPr="009B1FE1">
              <w:t>Optional Question (42) If yes: How is your product, material, or OER locally embedded?</w:t>
            </w:r>
          </w:p>
        </w:tc>
        <w:tc>
          <w:tcPr>
            <w:tcW w:w="6974" w:type="dxa"/>
            <w:gridSpan w:val="2"/>
          </w:tcPr>
          <w:p w14:paraId="51DBB91E" w14:textId="074A84BE" w:rsidR="00F94174" w:rsidRPr="00CE747E" w:rsidRDefault="00F94174" w:rsidP="00F94174">
            <w:pPr>
              <w:rPr>
                <w:lang w:val="fr-FR"/>
              </w:rPr>
            </w:pPr>
            <w:r w:rsidRPr="00CE747E">
              <w:rPr>
                <w:lang w:val="fr-FR"/>
              </w:rPr>
              <w:t>Question facultative (42) Si oui : Comment votre produit, matériel ou REL est-il intégré localement ?</w:t>
            </w:r>
          </w:p>
        </w:tc>
      </w:tr>
      <w:tr w:rsidR="00F94174" w:rsidRPr="00EB0A29" w14:paraId="16B2240E" w14:textId="77777777" w:rsidTr="00006711">
        <w:tc>
          <w:tcPr>
            <w:tcW w:w="6974" w:type="dxa"/>
            <w:gridSpan w:val="2"/>
          </w:tcPr>
          <w:p w14:paraId="0AF2370E" w14:textId="01CCBFC8" w:rsidR="00F94174" w:rsidRDefault="00F94174" w:rsidP="00F94174">
            <w:r>
              <w:t>xxv. Learning Outcomes</w:t>
            </w:r>
          </w:p>
        </w:tc>
        <w:tc>
          <w:tcPr>
            <w:tcW w:w="6974" w:type="dxa"/>
            <w:gridSpan w:val="2"/>
          </w:tcPr>
          <w:p w14:paraId="0936CF0F" w14:textId="50D31483" w:rsidR="00F94174" w:rsidRPr="00EB0A29" w:rsidRDefault="00F94174" w:rsidP="00F94174">
            <w:r>
              <w:t xml:space="preserve">xxv. </w:t>
            </w:r>
            <w:proofErr w:type="spellStart"/>
            <w:r>
              <w:t>Résultats</w:t>
            </w:r>
            <w:proofErr w:type="spellEnd"/>
            <w:r>
              <w:t xml:space="preserve"> de </w:t>
            </w:r>
            <w:proofErr w:type="spellStart"/>
            <w:r>
              <w:t>l'apprentissage</w:t>
            </w:r>
            <w:proofErr w:type="spellEnd"/>
          </w:p>
        </w:tc>
      </w:tr>
      <w:tr w:rsidR="00F94174" w:rsidRPr="00CE747E" w14:paraId="012C4C2A" w14:textId="77777777" w:rsidTr="00006711">
        <w:tc>
          <w:tcPr>
            <w:tcW w:w="6974" w:type="dxa"/>
            <w:gridSpan w:val="2"/>
          </w:tcPr>
          <w:p w14:paraId="4B1DEA01" w14:textId="26E61AAC" w:rsidR="00F94174" w:rsidRPr="00786A21" w:rsidRDefault="00F94174" w:rsidP="00F94174">
            <w:r>
              <w:t>Question (43): Have you created Learning Outcomes for students who are working with your product, material, or OER?</w:t>
            </w:r>
          </w:p>
        </w:tc>
        <w:tc>
          <w:tcPr>
            <w:tcW w:w="6974" w:type="dxa"/>
            <w:gridSpan w:val="2"/>
          </w:tcPr>
          <w:p w14:paraId="55A6F5B0" w14:textId="4CC6B4DD" w:rsidR="00F94174" w:rsidRPr="00CE747E" w:rsidRDefault="00F94174" w:rsidP="00F94174">
            <w:pPr>
              <w:rPr>
                <w:lang w:val="fr-FR"/>
              </w:rPr>
            </w:pPr>
            <w:r w:rsidRPr="00CE747E">
              <w:rPr>
                <w:lang w:val="fr-FR"/>
              </w:rPr>
              <w:t>Question (43) : Avez-vous créé des résultats d'apprentissage pour les étudiants qui travaillent avec votre produit, votre matériel ou votre REL ?</w:t>
            </w:r>
          </w:p>
        </w:tc>
      </w:tr>
      <w:tr w:rsidR="00F94174" w:rsidRPr="00CE747E" w14:paraId="2D239408" w14:textId="77777777" w:rsidTr="00E666C7">
        <w:tc>
          <w:tcPr>
            <w:tcW w:w="6974" w:type="dxa"/>
            <w:gridSpan w:val="2"/>
          </w:tcPr>
          <w:p w14:paraId="1B7297F7" w14:textId="649A091C" w:rsidR="00F94174" w:rsidRPr="00CE747E" w:rsidRDefault="00F94174" w:rsidP="00F94174">
            <w:pPr>
              <w:rPr>
                <w:lang w:val="fr-FR"/>
              </w:rPr>
            </w:pPr>
            <w:r>
              <w:t>Please check:</w:t>
            </w:r>
          </w:p>
        </w:tc>
        <w:tc>
          <w:tcPr>
            <w:tcW w:w="6974" w:type="dxa"/>
            <w:gridSpan w:val="2"/>
          </w:tcPr>
          <w:p w14:paraId="163C94C2" w14:textId="7E1562DD" w:rsidR="00F94174" w:rsidRPr="00CE747E" w:rsidRDefault="00F94174" w:rsidP="00F94174">
            <w:pPr>
              <w:rPr>
                <w:lang w:val="fr-FR"/>
              </w:rPr>
            </w:pPr>
            <w:r w:rsidRPr="00CE747E">
              <w:rPr>
                <w:lang w:val="fr-FR"/>
              </w:rPr>
              <w:t>Veuillez cocher la case correspondante :</w:t>
            </w:r>
          </w:p>
        </w:tc>
      </w:tr>
      <w:tr w:rsidR="00F94174" w:rsidRPr="00EB0A29" w14:paraId="783A013B" w14:textId="77777777" w:rsidTr="00E666C7">
        <w:tc>
          <w:tcPr>
            <w:tcW w:w="3487" w:type="dxa"/>
          </w:tcPr>
          <w:p w14:paraId="045C52BD" w14:textId="77777777" w:rsidR="00F94174" w:rsidRDefault="00F94174" w:rsidP="00F94174">
            <w:r>
              <w:t>1</w:t>
            </w:r>
          </w:p>
          <w:p w14:paraId="249FA3C0" w14:textId="64DECEC9" w:rsidR="00F94174" w:rsidRDefault="00F94174" w:rsidP="00F94174">
            <w:r>
              <w:t>2</w:t>
            </w:r>
          </w:p>
        </w:tc>
        <w:tc>
          <w:tcPr>
            <w:tcW w:w="3487" w:type="dxa"/>
          </w:tcPr>
          <w:p w14:paraId="52AFE2B7" w14:textId="77777777" w:rsidR="00F94174" w:rsidRDefault="00F94174" w:rsidP="00F94174">
            <w:r>
              <w:t>Yes</w:t>
            </w:r>
          </w:p>
          <w:p w14:paraId="5AD8D218" w14:textId="40995D53" w:rsidR="00F94174" w:rsidRDefault="00F94174" w:rsidP="00F94174">
            <w:r>
              <w:t>No</w:t>
            </w:r>
          </w:p>
        </w:tc>
        <w:tc>
          <w:tcPr>
            <w:tcW w:w="3487" w:type="dxa"/>
          </w:tcPr>
          <w:p w14:paraId="787D4435" w14:textId="77777777" w:rsidR="00F94174" w:rsidRDefault="00F94174" w:rsidP="00F94174">
            <w:proofErr w:type="spellStart"/>
            <w:r>
              <w:t>Oui</w:t>
            </w:r>
            <w:proofErr w:type="spellEnd"/>
          </w:p>
          <w:p w14:paraId="78E68DBE" w14:textId="78AE9545" w:rsidR="00F94174" w:rsidRDefault="00F94174" w:rsidP="00F94174">
            <w:r>
              <w:t>Non</w:t>
            </w:r>
          </w:p>
        </w:tc>
        <w:tc>
          <w:tcPr>
            <w:tcW w:w="3487" w:type="dxa"/>
          </w:tcPr>
          <w:p w14:paraId="3FD8B8E5" w14:textId="77777777" w:rsidR="00F94174" w:rsidRPr="00EB0A29" w:rsidRDefault="00F94174" w:rsidP="00F94174"/>
        </w:tc>
      </w:tr>
      <w:tr w:rsidR="00F94174" w:rsidRPr="00CE747E" w14:paraId="1223C5A2" w14:textId="77777777" w:rsidTr="00006711">
        <w:tc>
          <w:tcPr>
            <w:tcW w:w="6974" w:type="dxa"/>
            <w:gridSpan w:val="2"/>
          </w:tcPr>
          <w:p w14:paraId="644E1EAE" w14:textId="569E00A2" w:rsidR="00F94174" w:rsidRPr="00786A21" w:rsidRDefault="00F94174" w:rsidP="00F94174">
            <w:r w:rsidRPr="009B1FE1">
              <w:t>Optional Question (44) If yes: What are the Learning Outcomes of your product, material, or OER?</w:t>
            </w:r>
          </w:p>
        </w:tc>
        <w:tc>
          <w:tcPr>
            <w:tcW w:w="6974" w:type="dxa"/>
            <w:gridSpan w:val="2"/>
          </w:tcPr>
          <w:p w14:paraId="23FBE8EE" w14:textId="5CA1672F" w:rsidR="00F94174" w:rsidRPr="00CE747E" w:rsidRDefault="00F94174" w:rsidP="00F94174">
            <w:pPr>
              <w:rPr>
                <w:lang w:val="fr-FR"/>
              </w:rPr>
            </w:pPr>
            <w:r w:rsidRPr="00CE747E">
              <w:rPr>
                <w:lang w:val="fr-FR"/>
              </w:rPr>
              <w:t>Question facultative (44) Si oui : quels sont les résultats d'apprentissage de votre produit, matériel ou REL ?</w:t>
            </w:r>
          </w:p>
        </w:tc>
      </w:tr>
      <w:tr w:rsidR="00F94174" w:rsidRPr="00CE747E" w14:paraId="026B7F10" w14:textId="77777777" w:rsidTr="00006711">
        <w:tc>
          <w:tcPr>
            <w:tcW w:w="6974" w:type="dxa"/>
            <w:gridSpan w:val="2"/>
          </w:tcPr>
          <w:p w14:paraId="0161A329" w14:textId="068B2BA2" w:rsidR="00F94174" w:rsidRPr="00CE747E" w:rsidRDefault="00F94174" w:rsidP="00F94174">
            <w:pPr>
              <w:rPr>
                <w:lang w:val="fr-FR"/>
              </w:rPr>
            </w:pPr>
            <w:r>
              <w:t>xxvi. Gender equality</w:t>
            </w:r>
          </w:p>
        </w:tc>
        <w:tc>
          <w:tcPr>
            <w:tcW w:w="6974" w:type="dxa"/>
            <w:gridSpan w:val="2"/>
          </w:tcPr>
          <w:p w14:paraId="19BCFE11" w14:textId="37005E4D" w:rsidR="00F94174" w:rsidRPr="00CE747E" w:rsidRDefault="00F94174" w:rsidP="00F94174">
            <w:pPr>
              <w:rPr>
                <w:lang w:val="fr-FR"/>
              </w:rPr>
            </w:pPr>
            <w:r w:rsidRPr="00CE747E">
              <w:rPr>
                <w:lang w:val="fr-FR"/>
              </w:rPr>
              <w:t>xxvi. L'égalité entre les hommes et les femmes</w:t>
            </w:r>
          </w:p>
        </w:tc>
      </w:tr>
      <w:tr w:rsidR="00F94174" w:rsidRPr="00CE747E" w14:paraId="5C535346" w14:textId="77777777" w:rsidTr="00006711">
        <w:tc>
          <w:tcPr>
            <w:tcW w:w="6974" w:type="dxa"/>
            <w:gridSpan w:val="2"/>
          </w:tcPr>
          <w:p w14:paraId="70F64038" w14:textId="2415A518" w:rsidR="00F94174" w:rsidRPr="00786A21" w:rsidRDefault="00F94174" w:rsidP="00F94174">
            <w:r>
              <w:t>Question (45): Do you establish gender equality in your product, material, or OER?</w:t>
            </w:r>
          </w:p>
        </w:tc>
        <w:tc>
          <w:tcPr>
            <w:tcW w:w="6974" w:type="dxa"/>
            <w:gridSpan w:val="2"/>
          </w:tcPr>
          <w:p w14:paraId="320A9DC5" w14:textId="242E7CDA" w:rsidR="00F94174" w:rsidRPr="00CE747E" w:rsidRDefault="00F94174" w:rsidP="00F94174">
            <w:pPr>
              <w:rPr>
                <w:lang w:val="fr-FR"/>
              </w:rPr>
            </w:pPr>
            <w:r w:rsidRPr="00CE747E">
              <w:rPr>
                <w:lang w:val="fr-FR"/>
              </w:rPr>
              <w:t>Question (45) : Établissez-vous l'égalité entre les femmes et les hommes dans votre produit, votre matériel ou votre REL ?</w:t>
            </w:r>
          </w:p>
        </w:tc>
      </w:tr>
      <w:tr w:rsidR="00F94174" w:rsidRPr="00CE747E" w14:paraId="19072C74" w14:textId="77777777" w:rsidTr="00E666C7">
        <w:tc>
          <w:tcPr>
            <w:tcW w:w="6974" w:type="dxa"/>
            <w:gridSpan w:val="2"/>
          </w:tcPr>
          <w:p w14:paraId="03AE93ED" w14:textId="6D6B48E1" w:rsidR="00F94174" w:rsidRPr="00CE747E" w:rsidRDefault="00F94174" w:rsidP="00F94174">
            <w:pPr>
              <w:rPr>
                <w:lang w:val="fr-FR"/>
              </w:rPr>
            </w:pPr>
            <w:r>
              <w:t>Please check:</w:t>
            </w:r>
          </w:p>
        </w:tc>
        <w:tc>
          <w:tcPr>
            <w:tcW w:w="6974" w:type="dxa"/>
            <w:gridSpan w:val="2"/>
          </w:tcPr>
          <w:p w14:paraId="5B6DA95D" w14:textId="2678789C" w:rsidR="00F94174" w:rsidRPr="00CE747E" w:rsidRDefault="00F94174" w:rsidP="00F94174">
            <w:pPr>
              <w:rPr>
                <w:lang w:val="fr-FR"/>
              </w:rPr>
            </w:pPr>
            <w:r w:rsidRPr="00CE747E">
              <w:rPr>
                <w:lang w:val="fr-FR"/>
              </w:rPr>
              <w:t>Veuillez cocher la case correspondante :</w:t>
            </w:r>
          </w:p>
        </w:tc>
      </w:tr>
      <w:tr w:rsidR="00F94174" w:rsidRPr="00EB0A29" w14:paraId="149E6F10" w14:textId="77777777" w:rsidTr="00E666C7">
        <w:tc>
          <w:tcPr>
            <w:tcW w:w="3487" w:type="dxa"/>
          </w:tcPr>
          <w:p w14:paraId="47D7E4A9" w14:textId="77777777" w:rsidR="00F94174" w:rsidRDefault="00F94174" w:rsidP="00F94174">
            <w:r>
              <w:t>1</w:t>
            </w:r>
          </w:p>
          <w:p w14:paraId="354A49AC" w14:textId="406C0A3A" w:rsidR="00F94174" w:rsidRDefault="00F94174" w:rsidP="00F94174">
            <w:r>
              <w:lastRenderedPageBreak/>
              <w:t>2</w:t>
            </w:r>
          </w:p>
        </w:tc>
        <w:tc>
          <w:tcPr>
            <w:tcW w:w="3487" w:type="dxa"/>
          </w:tcPr>
          <w:p w14:paraId="0BD11CF4" w14:textId="77777777" w:rsidR="00F94174" w:rsidRDefault="00F94174" w:rsidP="00F94174">
            <w:r>
              <w:lastRenderedPageBreak/>
              <w:t>Yes</w:t>
            </w:r>
          </w:p>
          <w:p w14:paraId="56BB599F" w14:textId="705073DC" w:rsidR="00F94174" w:rsidRDefault="00F94174" w:rsidP="00F94174">
            <w:r>
              <w:lastRenderedPageBreak/>
              <w:t>No</w:t>
            </w:r>
          </w:p>
        </w:tc>
        <w:tc>
          <w:tcPr>
            <w:tcW w:w="3487" w:type="dxa"/>
          </w:tcPr>
          <w:p w14:paraId="1EA823B9" w14:textId="77777777" w:rsidR="00F94174" w:rsidRDefault="00F94174" w:rsidP="00F94174">
            <w:proofErr w:type="spellStart"/>
            <w:r>
              <w:lastRenderedPageBreak/>
              <w:t>Oui</w:t>
            </w:r>
            <w:proofErr w:type="spellEnd"/>
          </w:p>
          <w:p w14:paraId="3B349122" w14:textId="336F3C4C" w:rsidR="00F94174" w:rsidRDefault="00F94174" w:rsidP="00F94174">
            <w:r>
              <w:lastRenderedPageBreak/>
              <w:t>Non</w:t>
            </w:r>
          </w:p>
        </w:tc>
        <w:tc>
          <w:tcPr>
            <w:tcW w:w="3487" w:type="dxa"/>
          </w:tcPr>
          <w:p w14:paraId="6AB09DB1" w14:textId="77777777" w:rsidR="00F94174" w:rsidRPr="00EB0A29" w:rsidRDefault="00F94174" w:rsidP="00F94174"/>
        </w:tc>
      </w:tr>
      <w:tr w:rsidR="00F94174" w:rsidRPr="00CE747E" w14:paraId="5CA22952" w14:textId="77777777" w:rsidTr="00006711">
        <w:tc>
          <w:tcPr>
            <w:tcW w:w="6974" w:type="dxa"/>
            <w:gridSpan w:val="2"/>
          </w:tcPr>
          <w:p w14:paraId="1D177189" w14:textId="5979BA1A" w:rsidR="00F94174" w:rsidRPr="00786A21" w:rsidRDefault="00F94174" w:rsidP="00F94174">
            <w:r w:rsidRPr="009B1FE1">
              <w:t>Optional Question (46) If yes: How do you establish gender equality in your product, material, or OER?</w:t>
            </w:r>
          </w:p>
        </w:tc>
        <w:tc>
          <w:tcPr>
            <w:tcW w:w="6974" w:type="dxa"/>
            <w:gridSpan w:val="2"/>
          </w:tcPr>
          <w:p w14:paraId="276B5B81" w14:textId="4D6907C3" w:rsidR="00F94174" w:rsidRPr="00CE747E" w:rsidRDefault="00F94174" w:rsidP="00F94174">
            <w:pPr>
              <w:rPr>
                <w:lang w:val="fr-FR"/>
              </w:rPr>
            </w:pPr>
            <w:r w:rsidRPr="00CE747E">
              <w:rPr>
                <w:lang w:val="fr-FR"/>
              </w:rPr>
              <w:t>Question facultative (46) Si oui : comment établissez-vous l'égalité entre les hommes et les femmes dans votre produit, votre matériel ou votre REL ?</w:t>
            </w:r>
          </w:p>
        </w:tc>
      </w:tr>
      <w:tr w:rsidR="00F94174" w:rsidRPr="00CE747E" w14:paraId="2FD3D8F7" w14:textId="77777777" w:rsidTr="00006711">
        <w:tc>
          <w:tcPr>
            <w:tcW w:w="6974" w:type="dxa"/>
            <w:gridSpan w:val="2"/>
          </w:tcPr>
          <w:p w14:paraId="5418173D" w14:textId="2DE568F7" w:rsidR="00F94174" w:rsidRPr="00CE747E" w:rsidRDefault="00F94174" w:rsidP="00F94174">
            <w:pPr>
              <w:rPr>
                <w:lang w:val="fr-FR"/>
              </w:rPr>
            </w:pPr>
            <w:r>
              <w:t>xxvii. Staff Training &amp; Qualifications</w:t>
            </w:r>
          </w:p>
        </w:tc>
        <w:tc>
          <w:tcPr>
            <w:tcW w:w="6974" w:type="dxa"/>
            <w:gridSpan w:val="2"/>
          </w:tcPr>
          <w:p w14:paraId="3B4060F1" w14:textId="515BA55C" w:rsidR="00F94174" w:rsidRPr="00CE747E" w:rsidRDefault="00F94174" w:rsidP="00F94174">
            <w:pPr>
              <w:rPr>
                <w:lang w:val="fr-FR"/>
              </w:rPr>
            </w:pPr>
            <w:r w:rsidRPr="00CE747E">
              <w:rPr>
                <w:lang w:val="fr-FR"/>
              </w:rPr>
              <w:t>xxvii. Formation et qualifications du personnel</w:t>
            </w:r>
          </w:p>
        </w:tc>
      </w:tr>
      <w:tr w:rsidR="00F94174" w:rsidRPr="00CE747E" w14:paraId="424524F6" w14:textId="77777777" w:rsidTr="00006711">
        <w:tc>
          <w:tcPr>
            <w:tcW w:w="6974" w:type="dxa"/>
            <w:gridSpan w:val="2"/>
          </w:tcPr>
          <w:p w14:paraId="6D374648" w14:textId="54F88653" w:rsidR="00F94174" w:rsidRPr="00786A21" w:rsidRDefault="00F94174" w:rsidP="00F94174">
            <w:r>
              <w:t>Question (47): How does the institution check and monitor staff qualification?</w:t>
            </w:r>
          </w:p>
        </w:tc>
        <w:tc>
          <w:tcPr>
            <w:tcW w:w="6974" w:type="dxa"/>
            <w:gridSpan w:val="2"/>
          </w:tcPr>
          <w:p w14:paraId="7C902E17" w14:textId="43E39097" w:rsidR="00F94174" w:rsidRPr="00CE747E" w:rsidRDefault="00F94174" w:rsidP="00F94174">
            <w:pPr>
              <w:rPr>
                <w:lang w:val="fr-FR"/>
              </w:rPr>
            </w:pPr>
            <w:r w:rsidRPr="00CE747E">
              <w:rPr>
                <w:lang w:val="fr-FR"/>
              </w:rPr>
              <w:t>Question (47) : Comment l'institution vérifie-t-elle et contrôle-t-elle la qualification du personnel ?</w:t>
            </w:r>
          </w:p>
        </w:tc>
      </w:tr>
      <w:tr w:rsidR="00F94174" w:rsidRPr="00EB0A29" w14:paraId="23D6D963" w14:textId="77777777" w:rsidTr="00006711">
        <w:tc>
          <w:tcPr>
            <w:tcW w:w="6974" w:type="dxa"/>
            <w:gridSpan w:val="2"/>
          </w:tcPr>
          <w:p w14:paraId="5D45F9A3" w14:textId="77777777" w:rsidR="00F94174" w:rsidRDefault="00F94174" w:rsidP="00F94174">
            <w:r>
              <w:t>1</w:t>
            </w:r>
            <w:r>
              <w:tab/>
              <w:t xml:space="preserve">clearly defined </w:t>
            </w:r>
            <w:proofErr w:type="gramStart"/>
            <w:r>
              <w:t>responsibilities</w:t>
            </w:r>
            <w:proofErr w:type="gramEnd"/>
            <w:r>
              <w:t xml:space="preserve"> for tasks</w:t>
            </w:r>
          </w:p>
          <w:p w14:paraId="6086DA19" w14:textId="77777777" w:rsidR="00F94174" w:rsidRDefault="00F94174" w:rsidP="00F94174">
            <w:r>
              <w:t>2</w:t>
            </w:r>
            <w:r>
              <w:tab/>
              <w:t>performance metrics for each job</w:t>
            </w:r>
          </w:p>
          <w:p w14:paraId="3069E2E6" w14:textId="77777777" w:rsidR="00F94174" w:rsidRDefault="00F94174" w:rsidP="00F94174">
            <w:r>
              <w:t>3</w:t>
            </w:r>
            <w:r>
              <w:tab/>
              <w:t>continuous training and development (ongoing training)</w:t>
            </w:r>
          </w:p>
          <w:p w14:paraId="69326805" w14:textId="77777777" w:rsidR="00F94174" w:rsidRDefault="00F94174" w:rsidP="00F94174">
            <w:r>
              <w:t>4</w:t>
            </w:r>
            <w:r>
              <w:tab/>
              <w:t>regular performance evaluations</w:t>
            </w:r>
          </w:p>
          <w:p w14:paraId="4DCD792F" w14:textId="77777777" w:rsidR="00F94174" w:rsidRDefault="00F94174" w:rsidP="00F94174">
            <w:r>
              <w:t>(if this is selected, then optional 4.1 till 4.2)</w:t>
            </w:r>
          </w:p>
          <w:p w14:paraId="5EAED318" w14:textId="361EC1BD" w:rsidR="00F94174" w:rsidRDefault="00401F14" w:rsidP="00F94174">
            <w:r>
              <w:t xml:space="preserve"> </w:t>
            </w:r>
            <w:r w:rsidR="00F94174">
              <w:t>4.1</w:t>
            </w:r>
            <w:r w:rsidR="00F94174">
              <w:tab/>
              <w:t>internal performance evaluation (in-house audit)</w:t>
            </w:r>
          </w:p>
          <w:p w14:paraId="73E52372" w14:textId="4559D208" w:rsidR="00F94174" w:rsidRDefault="00401F14" w:rsidP="00F94174">
            <w:r>
              <w:t xml:space="preserve"> </w:t>
            </w:r>
            <w:r w:rsidR="00F94174">
              <w:t>4.2</w:t>
            </w:r>
            <w:r w:rsidR="00F94174">
              <w:tab/>
              <w:t>external performance evaluation (external audit)</w:t>
            </w:r>
          </w:p>
          <w:p w14:paraId="388DC38D" w14:textId="77777777" w:rsidR="00F94174" w:rsidRDefault="00F94174" w:rsidP="00F94174">
            <w:r>
              <w:t>5</w:t>
            </w:r>
            <w:r>
              <w:tab/>
              <w:t>Employee feedback</w:t>
            </w:r>
          </w:p>
          <w:p w14:paraId="3193CADF" w14:textId="77777777" w:rsidR="00F94174" w:rsidRDefault="00F94174" w:rsidP="00F94174">
            <w:r>
              <w:t>6</w:t>
            </w:r>
            <w:r>
              <w:tab/>
              <w:t>Appraisal interviews</w:t>
            </w:r>
          </w:p>
          <w:p w14:paraId="5EC32084" w14:textId="0DDA8DE7" w:rsidR="00F94174" w:rsidRDefault="00F94174" w:rsidP="00F94174">
            <w:r>
              <w:t>7</w:t>
            </w:r>
            <w:r>
              <w:tab/>
              <w:t>others? Fill in the blank:</w:t>
            </w:r>
          </w:p>
        </w:tc>
        <w:tc>
          <w:tcPr>
            <w:tcW w:w="6974" w:type="dxa"/>
            <w:gridSpan w:val="2"/>
          </w:tcPr>
          <w:p w14:paraId="0C2EC65A" w14:textId="4C2F32B4" w:rsidR="00F94174" w:rsidRPr="00CE747E" w:rsidRDefault="003352EA" w:rsidP="00F94174">
            <w:pPr>
              <w:rPr>
                <w:lang w:val="fr-FR"/>
              </w:rPr>
            </w:pPr>
            <w:r>
              <w:rPr>
                <w:lang w:val="fr-FR"/>
              </w:rPr>
              <w:t>1 R</w:t>
            </w:r>
            <w:r w:rsidR="00F94174" w:rsidRPr="00CE747E">
              <w:rPr>
                <w:lang w:val="fr-FR"/>
              </w:rPr>
              <w:t>esponsabilités clairement définies pour les tâches</w:t>
            </w:r>
          </w:p>
          <w:p w14:paraId="797C27D5" w14:textId="5BE28F0F" w:rsidR="00F94174" w:rsidRPr="00CE747E" w:rsidRDefault="00F94174" w:rsidP="00F94174">
            <w:pPr>
              <w:rPr>
                <w:lang w:val="fr-FR"/>
              </w:rPr>
            </w:pPr>
            <w:r w:rsidRPr="00CE747E">
              <w:rPr>
                <w:lang w:val="fr-FR"/>
              </w:rPr>
              <w:t xml:space="preserve">2 </w:t>
            </w:r>
            <w:r w:rsidR="003352EA">
              <w:rPr>
                <w:lang w:val="fr-FR"/>
              </w:rPr>
              <w:t>M</w:t>
            </w:r>
            <w:r w:rsidRPr="00CE747E">
              <w:rPr>
                <w:lang w:val="fr-FR"/>
              </w:rPr>
              <w:t>esures de performance pour chaque emploi</w:t>
            </w:r>
          </w:p>
          <w:p w14:paraId="2B111EFA" w14:textId="1D970792" w:rsidR="00F94174" w:rsidRPr="00CE747E" w:rsidRDefault="00F94174" w:rsidP="00F94174">
            <w:pPr>
              <w:rPr>
                <w:lang w:val="fr-FR"/>
              </w:rPr>
            </w:pPr>
            <w:r w:rsidRPr="00CE747E">
              <w:rPr>
                <w:lang w:val="fr-FR"/>
              </w:rPr>
              <w:t>3</w:t>
            </w:r>
            <w:r w:rsidR="003352EA">
              <w:rPr>
                <w:lang w:val="fr-FR"/>
              </w:rPr>
              <w:t xml:space="preserve"> </w:t>
            </w:r>
            <w:r w:rsidRPr="00CE747E">
              <w:rPr>
                <w:lang w:val="fr-FR"/>
              </w:rPr>
              <w:t>Formation et développement continus (formation continue)</w:t>
            </w:r>
          </w:p>
          <w:p w14:paraId="4ADE1564" w14:textId="0F61C5DE" w:rsidR="00F94174" w:rsidRPr="00CE747E" w:rsidRDefault="00F94174" w:rsidP="00F94174">
            <w:pPr>
              <w:rPr>
                <w:lang w:val="fr-FR"/>
              </w:rPr>
            </w:pPr>
            <w:r w:rsidRPr="00CE747E">
              <w:rPr>
                <w:lang w:val="fr-FR"/>
              </w:rPr>
              <w:t xml:space="preserve">4 </w:t>
            </w:r>
            <w:r w:rsidR="003352EA">
              <w:rPr>
                <w:lang w:val="fr-FR"/>
              </w:rPr>
              <w:t>É</w:t>
            </w:r>
            <w:r w:rsidRPr="00CE747E">
              <w:rPr>
                <w:lang w:val="fr-FR"/>
              </w:rPr>
              <w:t>valuations régulières des performances</w:t>
            </w:r>
          </w:p>
          <w:p w14:paraId="44E77C7D" w14:textId="77777777" w:rsidR="00F94174" w:rsidRPr="00CE747E" w:rsidRDefault="00F94174" w:rsidP="00F94174">
            <w:pPr>
              <w:rPr>
                <w:lang w:val="fr-FR"/>
              </w:rPr>
            </w:pPr>
            <w:r w:rsidRPr="00CE747E">
              <w:rPr>
                <w:lang w:val="fr-FR"/>
              </w:rPr>
              <w:t>(</w:t>
            </w:r>
            <w:proofErr w:type="gramStart"/>
            <w:r w:rsidRPr="00CE747E">
              <w:rPr>
                <w:lang w:val="fr-FR"/>
              </w:rPr>
              <w:t>si</w:t>
            </w:r>
            <w:proofErr w:type="gramEnd"/>
            <w:r w:rsidRPr="00CE747E">
              <w:rPr>
                <w:lang w:val="fr-FR"/>
              </w:rPr>
              <w:t xml:space="preserve"> cette option est sélectionnée, les options 4.1 et 4.2 sont alors possibles)</w:t>
            </w:r>
          </w:p>
          <w:p w14:paraId="7F9F951B" w14:textId="5E3AEA05" w:rsidR="00F94174" w:rsidRPr="00CE747E" w:rsidRDefault="00F94174" w:rsidP="00F94174">
            <w:pPr>
              <w:rPr>
                <w:lang w:val="fr-FR"/>
              </w:rPr>
            </w:pPr>
            <w:r w:rsidRPr="00CE747E">
              <w:rPr>
                <w:lang w:val="fr-FR"/>
              </w:rPr>
              <w:t xml:space="preserve">4.1 </w:t>
            </w:r>
            <w:r w:rsidR="003352EA" w:rsidRPr="003352EA">
              <w:rPr>
                <w:lang w:val="fr-FR"/>
              </w:rPr>
              <w:t xml:space="preserve">Évaluation </w:t>
            </w:r>
            <w:r w:rsidRPr="00CE747E">
              <w:rPr>
                <w:lang w:val="fr-FR"/>
              </w:rPr>
              <w:t>interne des performances (audit interne)</w:t>
            </w:r>
          </w:p>
          <w:p w14:paraId="28283AE0" w14:textId="0E228AFE" w:rsidR="00F94174" w:rsidRPr="00CE747E" w:rsidRDefault="00F94174" w:rsidP="00F94174">
            <w:pPr>
              <w:rPr>
                <w:lang w:val="fr-FR"/>
              </w:rPr>
            </w:pPr>
            <w:r w:rsidRPr="00CE747E">
              <w:rPr>
                <w:lang w:val="fr-FR"/>
              </w:rPr>
              <w:t xml:space="preserve">4.2 </w:t>
            </w:r>
            <w:r w:rsidR="003352EA" w:rsidRPr="003352EA">
              <w:rPr>
                <w:lang w:val="fr-FR"/>
              </w:rPr>
              <w:t xml:space="preserve">Évaluation </w:t>
            </w:r>
            <w:r w:rsidRPr="00CE747E">
              <w:rPr>
                <w:lang w:val="fr-FR"/>
              </w:rPr>
              <w:t>externe des performances (audit externe)</w:t>
            </w:r>
          </w:p>
          <w:p w14:paraId="2A6765D7" w14:textId="6C590CAF" w:rsidR="00F94174" w:rsidRPr="00CE747E" w:rsidRDefault="00F94174" w:rsidP="00F94174">
            <w:pPr>
              <w:rPr>
                <w:lang w:val="fr-FR"/>
              </w:rPr>
            </w:pPr>
            <w:r w:rsidRPr="00CE747E">
              <w:rPr>
                <w:lang w:val="fr-FR"/>
              </w:rPr>
              <w:t>5</w:t>
            </w:r>
            <w:r w:rsidR="003352EA">
              <w:rPr>
                <w:lang w:val="fr-FR"/>
              </w:rPr>
              <w:t xml:space="preserve"> </w:t>
            </w:r>
            <w:r w:rsidRPr="00CE747E">
              <w:rPr>
                <w:lang w:val="fr-FR"/>
              </w:rPr>
              <w:t>Le retour d'information des employés</w:t>
            </w:r>
          </w:p>
          <w:p w14:paraId="5BBAA100" w14:textId="2F489255" w:rsidR="00F94174" w:rsidRPr="00CE747E" w:rsidRDefault="00F94174" w:rsidP="00F94174">
            <w:pPr>
              <w:rPr>
                <w:lang w:val="fr-FR"/>
              </w:rPr>
            </w:pPr>
            <w:r w:rsidRPr="00CE747E">
              <w:rPr>
                <w:lang w:val="fr-FR"/>
              </w:rPr>
              <w:t>6</w:t>
            </w:r>
            <w:r w:rsidR="003352EA">
              <w:rPr>
                <w:lang w:val="fr-FR"/>
              </w:rPr>
              <w:t xml:space="preserve"> </w:t>
            </w:r>
            <w:r w:rsidRPr="00CE747E">
              <w:rPr>
                <w:lang w:val="fr-FR"/>
              </w:rPr>
              <w:t>Entretiens d'évaluation</w:t>
            </w:r>
          </w:p>
          <w:p w14:paraId="7EC34263" w14:textId="39B7B0FA" w:rsidR="00F94174" w:rsidRPr="00EB0A29" w:rsidRDefault="00F94174" w:rsidP="00F94174">
            <w:r>
              <w:t xml:space="preserve">7 </w:t>
            </w:r>
            <w:proofErr w:type="spellStart"/>
            <w:proofErr w:type="gramStart"/>
            <w:r>
              <w:t>autres</w:t>
            </w:r>
            <w:proofErr w:type="spellEnd"/>
            <w:r>
              <w:t xml:space="preserve"> ?</w:t>
            </w:r>
            <w:proofErr w:type="gramEnd"/>
            <w:r>
              <w:t xml:space="preserve"> </w:t>
            </w:r>
            <w:proofErr w:type="spellStart"/>
            <w:r>
              <w:t>Remplissez</w:t>
            </w:r>
            <w:proofErr w:type="spellEnd"/>
            <w:r>
              <w:t xml:space="preserve"> </w:t>
            </w:r>
            <w:proofErr w:type="spellStart"/>
            <w:r>
              <w:t>l'espace</w:t>
            </w:r>
            <w:proofErr w:type="spellEnd"/>
            <w:r>
              <w:t xml:space="preserve"> </w:t>
            </w:r>
            <w:proofErr w:type="gramStart"/>
            <w:r>
              <w:t>vide :</w:t>
            </w:r>
            <w:proofErr w:type="gramEnd"/>
          </w:p>
        </w:tc>
      </w:tr>
      <w:tr w:rsidR="00F94174" w:rsidRPr="00CE747E" w14:paraId="65A94129" w14:textId="77777777" w:rsidTr="00006711">
        <w:tc>
          <w:tcPr>
            <w:tcW w:w="6974" w:type="dxa"/>
            <w:gridSpan w:val="2"/>
          </w:tcPr>
          <w:p w14:paraId="045E638A" w14:textId="148295F0" w:rsidR="00F94174" w:rsidRPr="00786A21" w:rsidRDefault="00F94174" w:rsidP="00F94174">
            <w:r w:rsidRPr="009B1FE1">
              <w:t>Question (48): Does your institution foster staff training?</w:t>
            </w:r>
          </w:p>
        </w:tc>
        <w:tc>
          <w:tcPr>
            <w:tcW w:w="6974" w:type="dxa"/>
            <w:gridSpan w:val="2"/>
          </w:tcPr>
          <w:p w14:paraId="341D5DEE" w14:textId="4758E669" w:rsidR="00F94174" w:rsidRPr="00CE747E" w:rsidRDefault="00F94174" w:rsidP="00F94174">
            <w:pPr>
              <w:rPr>
                <w:lang w:val="fr-FR"/>
              </w:rPr>
            </w:pPr>
            <w:r w:rsidRPr="00CE747E">
              <w:rPr>
                <w:lang w:val="fr-FR"/>
              </w:rPr>
              <w:t>Question (48) : Votre institution favorise-t-elle la formation du personnel ?</w:t>
            </w:r>
          </w:p>
        </w:tc>
      </w:tr>
      <w:tr w:rsidR="00F94174" w:rsidRPr="00CE747E" w14:paraId="530C2541" w14:textId="77777777" w:rsidTr="00E666C7">
        <w:tc>
          <w:tcPr>
            <w:tcW w:w="6974" w:type="dxa"/>
            <w:gridSpan w:val="2"/>
          </w:tcPr>
          <w:p w14:paraId="2935A999" w14:textId="70BEC272" w:rsidR="00F94174" w:rsidRPr="00CE747E" w:rsidRDefault="00F94174" w:rsidP="00F94174">
            <w:pPr>
              <w:rPr>
                <w:lang w:val="fr-FR"/>
              </w:rPr>
            </w:pPr>
            <w:r>
              <w:t>Please check:</w:t>
            </w:r>
          </w:p>
        </w:tc>
        <w:tc>
          <w:tcPr>
            <w:tcW w:w="6974" w:type="dxa"/>
            <w:gridSpan w:val="2"/>
          </w:tcPr>
          <w:p w14:paraId="0AB8150C" w14:textId="388C2E79" w:rsidR="00F94174" w:rsidRPr="00CE747E" w:rsidRDefault="00F94174" w:rsidP="00F94174">
            <w:pPr>
              <w:rPr>
                <w:lang w:val="fr-FR"/>
              </w:rPr>
            </w:pPr>
            <w:r w:rsidRPr="00CE747E">
              <w:rPr>
                <w:lang w:val="fr-FR"/>
              </w:rPr>
              <w:t>Veuillez cocher la case correspondante :</w:t>
            </w:r>
          </w:p>
        </w:tc>
      </w:tr>
      <w:tr w:rsidR="00F94174" w:rsidRPr="00EB0A29" w14:paraId="44783AD8" w14:textId="77777777" w:rsidTr="00E666C7">
        <w:tc>
          <w:tcPr>
            <w:tcW w:w="3487" w:type="dxa"/>
          </w:tcPr>
          <w:p w14:paraId="61367A56" w14:textId="77777777" w:rsidR="00F94174" w:rsidRDefault="00F94174" w:rsidP="00F94174">
            <w:r>
              <w:t>1</w:t>
            </w:r>
          </w:p>
          <w:p w14:paraId="167CBA73" w14:textId="020016E1" w:rsidR="00F94174" w:rsidRDefault="00F94174" w:rsidP="00F94174">
            <w:r>
              <w:t>2</w:t>
            </w:r>
          </w:p>
        </w:tc>
        <w:tc>
          <w:tcPr>
            <w:tcW w:w="3487" w:type="dxa"/>
          </w:tcPr>
          <w:p w14:paraId="587A5CDA" w14:textId="77777777" w:rsidR="00F94174" w:rsidRDefault="00F94174" w:rsidP="00F94174">
            <w:r>
              <w:t>Yes</w:t>
            </w:r>
          </w:p>
          <w:p w14:paraId="6B42DA2D" w14:textId="6948E9FE" w:rsidR="00F94174" w:rsidRDefault="00F94174" w:rsidP="00F94174">
            <w:r>
              <w:t>No</w:t>
            </w:r>
          </w:p>
        </w:tc>
        <w:tc>
          <w:tcPr>
            <w:tcW w:w="3487" w:type="dxa"/>
          </w:tcPr>
          <w:p w14:paraId="19015619" w14:textId="77777777" w:rsidR="00F94174" w:rsidRDefault="00F94174" w:rsidP="00F94174">
            <w:proofErr w:type="spellStart"/>
            <w:r>
              <w:t>Oui</w:t>
            </w:r>
            <w:proofErr w:type="spellEnd"/>
          </w:p>
          <w:p w14:paraId="17A66656" w14:textId="6350B1AE" w:rsidR="00F94174" w:rsidRDefault="00F94174" w:rsidP="00F94174">
            <w:r>
              <w:t>Non</w:t>
            </w:r>
          </w:p>
        </w:tc>
        <w:tc>
          <w:tcPr>
            <w:tcW w:w="3487" w:type="dxa"/>
          </w:tcPr>
          <w:p w14:paraId="65B0A35E" w14:textId="77777777" w:rsidR="00F94174" w:rsidRPr="00EB0A29" w:rsidRDefault="00F94174" w:rsidP="00F94174"/>
        </w:tc>
      </w:tr>
      <w:tr w:rsidR="00F94174" w:rsidRPr="00CE747E" w14:paraId="7381AC46" w14:textId="77777777" w:rsidTr="00006711">
        <w:tc>
          <w:tcPr>
            <w:tcW w:w="6974" w:type="dxa"/>
            <w:gridSpan w:val="2"/>
          </w:tcPr>
          <w:p w14:paraId="5376474F" w14:textId="2D459B1A" w:rsidR="00F94174" w:rsidRPr="00CE747E" w:rsidRDefault="00F94174" w:rsidP="00F94174">
            <w:pPr>
              <w:rPr>
                <w:lang w:val="fr-FR"/>
              </w:rPr>
            </w:pPr>
            <w:r>
              <w:t>xxviii. Stakeholder Communication</w:t>
            </w:r>
          </w:p>
        </w:tc>
        <w:tc>
          <w:tcPr>
            <w:tcW w:w="6974" w:type="dxa"/>
            <w:gridSpan w:val="2"/>
          </w:tcPr>
          <w:p w14:paraId="7B9A8F8A" w14:textId="29BD4DAF" w:rsidR="00F94174" w:rsidRPr="00CE747E" w:rsidRDefault="00F94174" w:rsidP="00F94174">
            <w:pPr>
              <w:rPr>
                <w:lang w:val="fr-FR"/>
              </w:rPr>
            </w:pPr>
            <w:r w:rsidRPr="00CE747E">
              <w:rPr>
                <w:lang w:val="fr-FR"/>
              </w:rPr>
              <w:t>xxviii. Communication avec les parties prenantes</w:t>
            </w:r>
          </w:p>
        </w:tc>
      </w:tr>
      <w:tr w:rsidR="00F94174" w:rsidRPr="00CE747E" w14:paraId="2F7199A5" w14:textId="77777777" w:rsidTr="00006711">
        <w:tc>
          <w:tcPr>
            <w:tcW w:w="6974" w:type="dxa"/>
            <w:gridSpan w:val="2"/>
          </w:tcPr>
          <w:p w14:paraId="50BADF1B" w14:textId="625C0883" w:rsidR="00F94174" w:rsidRPr="00786A21" w:rsidRDefault="00F94174" w:rsidP="00F94174">
            <w:r>
              <w:t>Question (49): Do you advertise your product, material, or OER?</w:t>
            </w:r>
          </w:p>
        </w:tc>
        <w:tc>
          <w:tcPr>
            <w:tcW w:w="6974" w:type="dxa"/>
            <w:gridSpan w:val="2"/>
          </w:tcPr>
          <w:p w14:paraId="2C0DFB62" w14:textId="5E59F482" w:rsidR="00F94174" w:rsidRPr="00CE747E" w:rsidRDefault="00F94174" w:rsidP="00F94174">
            <w:pPr>
              <w:rPr>
                <w:lang w:val="fr-FR"/>
              </w:rPr>
            </w:pPr>
            <w:r w:rsidRPr="00CE747E">
              <w:rPr>
                <w:lang w:val="fr-FR"/>
              </w:rPr>
              <w:t>Question (49) : Faites-vous de la publicité pour votre produit, votre matériel ou vos REL ?</w:t>
            </w:r>
          </w:p>
        </w:tc>
      </w:tr>
      <w:tr w:rsidR="00F94174" w:rsidRPr="00CE747E" w14:paraId="211C5A79" w14:textId="77777777" w:rsidTr="00E666C7">
        <w:tc>
          <w:tcPr>
            <w:tcW w:w="6974" w:type="dxa"/>
            <w:gridSpan w:val="2"/>
          </w:tcPr>
          <w:p w14:paraId="34202DE0" w14:textId="7FBF8225" w:rsidR="00F94174" w:rsidRPr="00CE747E" w:rsidRDefault="00F94174" w:rsidP="00F94174">
            <w:pPr>
              <w:rPr>
                <w:lang w:val="fr-FR"/>
              </w:rPr>
            </w:pPr>
            <w:r>
              <w:t>Please check:</w:t>
            </w:r>
          </w:p>
        </w:tc>
        <w:tc>
          <w:tcPr>
            <w:tcW w:w="6974" w:type="dxa"/>
            <w:gridSpan w:val="2"/>
          </w:tcPr>
          <w:p w14:paraId="518CC988" w14:textId="3C06196F" w:rsidR="00F94174" w:rsidRPr="00CE747E" w:rsidRDefault="00F94174" w:rsidP="00F94174">
            <w:pPr>
              <w:rPr>
                <w:lang w:val="fr-FR"/>
              </w:rPr>
            </w:pPr>
            <w:r w:rsidRPr="00CE747E">
              <w:rPr>
                <w:lang w:val="fr-FR"/>
              </w:rPr>
              <w:t>Veuillez cocher la case correspondante :</w:t>
            </w:r>
          </w:p>
        </w:tc>
      </w:tr>
      <w:tr w:rsidR="00F94174" w:rsidRPr="00EB0A29" w14:paraId="6039D17D" w14:textId="77777777" w:rsidTr="00E666C7">
        <w:tc>
          <w:tcPr>
            <w:tcW w:w="3487" w:type="dxa"/>
          </w:tcPr>
          <w:p w14:paraId="70F0CF9B" w14:textId="77777777" w:rsidR="00F94174" w:rsidRDefault="00F94174" w:rsidP="00F94174">
            <w:r>
              <w:t>1</w:t>
            </w:r>
          </w:p>
          <w:p w14:paraId="1EB74713" w14:textId="61596B69" w:rsidR="00F94174" w:rsidRDefault="00F94174" w:rsidP="00F94174">
            <w:r>
              <w:t>2</w:t>
            </w:r>
          </w:p>
        </w:tc>
        <w:tc>
          <w:tcPr>
            <w:tcW w:w="3487" w:type="dxa"/>
          </w:tcPr>
          <w:p w14:paraId="3E7A8FF5" w14:textId="77777777" w:rsidR="00F94174" w:rsidRDefault="00F94174" w:rsidP="00F94174">
            <w:r>
              <w:t>Yes</w:t>
            </w:r>
          </w:p>
          <w:p w14:paraId="25848E48" w14:textId="7EF18AA8" w:rsidR="00F94174" w:rsidRDefault="00F94174" w:rsidP="00F94174">
            <w:r>
              <w:t>No</w:t>
            </w:r>
          </w:p>
        </w:tc>
        <w:tc>
          <w:tcPr>
            <w:tcW w:w="3487" w:type="dxa"/>
          </w:tcPr>
          <w:p w14:paraId="18EAED54" w14:textId="77777777" w:rsidR="00F94174" w:rsidRDefault="00F94174" w:rsidP="00F94174">
            <w:proofErr w:type="spellStart"/>
            <w:r>
              <w:t>Oui</w:t>
            </w:r>
            <w:proofErr w:type="spellEnd"/>
          </w:p>
          <w:p w14:paraId="36E51454" w14:textId="079F6DC9" w:rsidR="00F94174" w:rsidRDefault="00F94174" w:rsidP="00F94174">
            <w:r>
              <w:t>Non</w:t>
            </w:r>
          </w:p>
        </w:tc>
        <w:tc>
          <w:tcPr>
            <w:tcW w:w="3487" w:type="dxa"/>
          </w:tcPr>
          <w:p w14:paraId="0D49B88E" w14:textId="77777777" w:rsidR="00F94174" w:rsidRPr="00EB0A29" w:rsidRDefault="00F94174" w:rsidP="00F94174"/>
        </w:tc>
      </w:tr>
    </w:tbl>
    <w:p w14:paraId="25268134" w14:textId="77777777" w:rsidR="00E13235" w:rsidRDefault="00E13235">
      <w:pPr>
        <w:rPr>
          <w:rFonts w:ascii="Arial" w:eastAsia="Arial" w:hAnsi="Arial" w:cs="Arial"/>
          <w:b/>
          <w:color w:val="00205B"/>
          <w:sz w:val="24"/>
          <w:szCs w:val="24"/>
          <w:u w:val="single"/>
        </w:rPr>
        <w:sectPr w:rsidR="00E13235" w:rsidSect="009B4119">
          <w:pgSz w:w="16838" w:h="11906" w:orient="landscape"/>
          <w:pgMar w:top="1440" w:right="1440" w:bottom="1440" w:left="1440" w:header="709" w:footer="709" w:gutter="0"/>
          <w:pgNumType w:start="1"/>
          <w:cols w:space="720"/>
          <w:docGrid w:linePitch="299"/>
        </w:sectPr>
      </w:pPr>
    </w:p>
    <w:p w14:paraId="513764BB" w14:textId="77777777" w:rsidR="00205F03" w:rsidRPr="00EB0A29" w:rsidRDefault="00205F03">
      <w:pPr>
        <w:rPr>
          <w:rFonts w:ascii="Arial" w:eastAsia="Arial" w:hAnsi="Arial" w:cs="Arial"/>
          <w:b/>
          <w:color w:val="00205B"/>
          <w:sz w:val="24"/>
          <w:szCs w:val="24"/>
          <w:u w:val="single"/>
        </w:rPr>
      </w:pPr>
    </w:p>
    <w:p w14:paraId="552046A7" w14:textId="77777777" w:rsidR="00221FBD" w:rsidRPr="00CE747E" w:rsidRDefault="00000000">
      <w:pPr>
        <w:pStyle w:val="Heading3"/>
        <w:keepNext w:val="0"/>
        <w:keepLines w:val="0"/>
        <w:spacing w:before="280" w:after="80" w:line="240" w:lineRule="auto"/>
        <w:rPr>
          <w:rFonts w:ascii="Arial" w:eastAsia="Arial" w:hAnsi="Arial" w:cs="Arial"/>
          <w:b/>
          <w:color w:val="00205B"/>
          <w:sz w:val="26"/>
          <w:szCs w:val="26"/>
          <w:lang w:val="fr-FR"/>
        </w:rPr>
      </w:pPr>
      <w:r w:rsidRPr="00CE747E">
        <w:rPr>
          <w:rFonts w:ascii="Arial" w:eastAsia="Arial" w:hAnsi="Arial" w:cs="Arial"/>
          <w:b/>
          <w:color w:val="00205B"/>
          <w:sz w:val="26"/>
          <w:szCs w:val="26"/>
          <w:lang w:val="fr-FR"/>
        </w:rPr>
        <w:t>IV.II Critères liés au sujet / au contenu</w:t>
      </w:r>
    </w:p>
    <w:p w14:paraId="52436403" w14:textId="77777777" w:rsidR="00221FBD" w:rsidRDefault="00000000">
      <w:pPr>
        <w:numPr>
          <w:ilvl w:val="0"/>
          <w:numId w:val="6"/>
        </w:numPr>
        <w:spacing w:after="0" w:line="360" w:lineRule="auto"/>
        <w:rPr>
          <w:rFonts w:ascii="Arial" w:eastAsia="Arial" w:hAnsi="Arial" w:cs="Arial"/>
          <w:color w:val="00205B"/>
        </w:rPr>
      </w:pPr>
      <w:r>
        <w:rPr>
          <w:rFonts w:ascii="Arial" w:eastAsia="Arial" w:hAnsi="Arial" w:cs="Arial"/>
          <w:color w:val="00205B"/>
        </w:rPr>
        <w:t xml:space="preserve">Orientation de </w:t>
      </w:r>
      <w:proofErr w:type="gramStart"/>
      <w:r>
        <w:rPr>
          <w:rFonts w:ascii="Arial" w:eastAsia="Arial" w:hAnsi="Arial" w:cs="Arial"/>
          <w:color w:val="00205B"/>
        </w:rPr>
        <w:t>vie</w:t>
      </w:r>
      <w:proofErr w:type="gramEnd"/>
    </w:p>
    <w:p w14:paraId="7E609DC7" w14:textId="77777777" w:rsidR="00221FBD" w:rsidRDefault="00000000">
      <w:pPr>
        <w:numPr>
          <w:ilvl w:val="0"/>
          <w:numId w:val="6"/>
        </w:numPr>
        <w:spacing w:after="0" w:line="360" w:lineRule="auto"/>
        <w:rPr>
          <w:rFonts w:ascii="Arial" w:eastAsia="Arial" w:hAnsi="Arial" w:cs="Arial"/>
          <w:color w:val="00205B"/>
        </w:rPr>
      </w:pPr>
      <w:r>
        <w:rPr>
          <w:rFonts w:ascii="Arial" w:eastAsia="Arial" w:hAnsi="Arial" w:cs="Arial"/>
          <w:color w:val="00205B"/>
        </w:rPr>
        <w:t xml:space="preserve">Orientation </w:t>
      </w:r>
      <w:proofErr w:type="spellStart"/>
      <w:r>
        <w:rPr>
          <w:rFonts w:ascii="Arial" w:eastAsia="Arial" w:hAnsi="Arial" w:cs="Arial"/>
          <w:color w:val="00205B"/>
        </w:rPr>
        <w:t>vers</w:t>
      </w:r>
      <w:proofErr w:type="spellEnd"/>
      <w:r>
        <w:rPr>
          <w:rFonts w:ascii="Arial" w:eastAsia="Arial" w:hAnsi="Arial" w:cs="Arial"/>
          <w:color w:val="00205B"/>
        </w:rPr>
        <w:t xml:space="preserve"> </w:t>
      </w:r>
      <w:proofErr w:type="spellStart"/>
      <w:r>
        <w:rPr>
          <w:rFonts w:ascii="Arial" w:eastAsia="Arial" w:hAnsi="Arial" w:cs="Arial"/>
          <w:color w:val="00205B"/>
        </w:rPr>
        <w:t>l'action</w:t>
      </w:r>
      <w:proofErr w:type="spellEnd"/>
    </w:p>
    <w:p w14:paraId="5B91E190" w14:textId="77777777" w:rsidR="00221FBD" w:rsidRDefault="00000000">
      <w:pPr>
        <w:numPr>
          <w:ilvl w:val="0"/>
          <w:numId w:val="6"/>
        </w:numPr>
        <w:spacing w:after="0" w:line="360" w:lineRule="auto"/>
        <w:rPr>
          <w:rFonts w:ascii="Arial" w:eastAsia="Arial" w:hAnsi="Arial" w:cs="Arial"/>
          <w:color w:val="00205B"/>
        </w:rPr>
      </w:pPr>
      <w:r>
        <w:rPr>
          <w:rFonts w:ascii="Arial" w:eastAsia="Arial" w:hAnsi="Arial" w:cs="Arial"/>
          <w:color w:val="00205B"/>
        </w:rPr>
        <w:t xml:space="preserve">Promotion </w:t>
      </w:r>
      <w:proofErr w:type="spellStart"/>
      <w:r>
        <w:rPr>
          <w:rFonts w:ascii="Arial" w:eastAsia="Arial" w:hAnsi="Arial" w:cs="Arial"/>
          <w:color w:val="00205B"/>
        </w:rPr>
        <w:t>d'une</w:t>
      </w:r>
      <w:proofErr w:type="spellEnd"/>
      <w:r>
        <w:rPr>
          <w:rFonts w:ascii="Arial" w:eastAsia="Arial" w:hAnsi="Arial" w:cs="Arial"/>
          <w:color w:val="00205B"/>
        </w:rPr>
        <w:t xml:space="preserve"> attitude </w:t>
      </w:r>
      <w:proofErr w:type="spellStart"/>
      <w:r>
        <w:rPr>
          <w:rFonts w:ascii="Arial" w:eastAsia="Arial" w:hAnsi="Arial" w:cs="Arial"/>
          <w:color w:val="00205B"/>
        </w:rPr>
        <w:t>personnelle</w:t>
      </w:r>
      <w:proofErr w:type="spellEnd"/>
    </w:p>
    <w:p w14:paraId="06873E56" w14:textId="77777777" w:rsidR="00221FBD" w:rsidRPr="00CE747E" w:rsidRDefault="00000000">
      <w:pPr>
        <w:numPr>
          <w:ilvl w:val="0"/>
          <w:numId w:val="6"/>
        </w:numPr>
        <w:spacing w:after="0" w:line="360" w:lineRule="auto"/>
        <w:rPr>
          <w:rFonts w:ascii="Arial" w:eastAsia="Arial" w:hAnsi="Arial" w:cs="Arial"/>
          <w:color w:val="00205B"/>
          <w:lang w:val="fr-FR"/>
        </w:rPr>
      </w:pPr>
      <w:r w:rsidRPr="00CE747E">
        <w:rPr>
          <w:rFonts w:ascii="Arial" w:eastAsia="Arial" w:hAnsi="Arial" w:cs="Arial"/>
          <w:color w:val="00205B"/>
          <w:lang w:val="fr-FR"/>
        </w:rPr>
        <w:t>Promotion de la pensée en réseau</w:t>
      </w:r>
    </w:p>
    <w:p w14:paraId="0D6F27BC" w14:textId="77777777" w:rsidR="00221FBD" w:rsidRDefault="00000000">
      <w:pPr>
        <w:numPr>
          <w:ilvl w:val="0"/>
          <w:numId w:val="6"/>
        </w:numPr>
        <w:spacing w:after="0" w:line="360" w:lineRule="auto"/>
        <w:rPr>
          <w:rFonts w:ascii="Arial" w:eastAsia="Arial" w:hAnsi="Arial" w:cs="Arial"/>
          <w:color w:val="00205B"/>
        </w:rPr>
      </w:pPr>
      <w:r>
        <w:rPr>
          <w:rFonts w:ascii="Arial" w:eastAsia="Arial" w:hAnsi="Arial" w:cs="Arial"/>
          <w:color w:val="00205B"/>
        </w:rPr>
        <w:t xml:space="preserve">Promotion des </w:t>
      </w:r>
      <w:proofErr w:type="spellStart"/>
      <w:r>
        <w:rPr>
          <w:rFonts w:ascii="Arial" w:eastAsia="Arial" w:hAnsi="Arial" w:cs="Arial"/>
          <w:color w:val="00205B"/>
        </w:rPr>
        <w:t>valeurs</w:t>
      </w:r>
      <w:proofErr w:type="spellEnd"/>
    </w:p>
    <w:p w14:paraId="7C541D80" w14:textId="77777777" w:rsidR="00221FBD" w:rsidRDefault="00000000">
      <w:pPr>
        <w:numPr>
          <w:ilvl w:val="0"/>
          <w:numId w:val="6"/>
        </w:numPr>
        <w:spacing w:after="0" w:line="360" w:lineRule="auto"/>
        <w:rPr>
          <w:rFonts w:ascii="Arial" w:eastAsia="Arial" w:hAnsi="Arial" w:cs="Arial"/>
          <w:color w:val="00205B"/>
        </w:rPr>
      </w:pPr>
      <w:r>
        <w:rPr>
          <w:rFonts w:ascii="Arial" w:eastAsia="Arial" w:hAnsi="Arial" w:cs="Arial"/>
          <w:color w:val="00205B"/>
        </w:rPr>
        <w:t xml:space="preserve">Assurance </w:t>
      </w:r>
      <w:proofErr w:type="spellStart"/>
      <w:r>
        <w:rPr>
          <w:rFonts w:ascii="Arial" w:eastAsia="Arial" w:hAnsi="Arial" w:cs="Arial"/>
          <w:color w:val="00205B"/>
        </w:rPr>
        <w:t>qualité</w:t>
      </w:r>
      <w:proofErr w:type="spellEnd"/>
    </w:p>
    <w:p w14:paraId="41FCBF45" w14:textId="77777777" w:rsidR="00221FBD" w:rsidRPr="00CE747E" w:rsidRDefault="00000000">
      <w:pPr>
        <w:numPr>
          <w:ilvl w:val="0"/>
          <w:numId w:val="6"/>
        </w:numPr>
        <w:spacing w:after="0" w:line="360" w:lineRule="auto"/>
        <w:rPr>
          <w:rFonts w:ascii="Arial" w:eastAsia="Arial" w:hAnsi="Arial" w:cs="Arial"/>
          <w:color w:val="00205B"/>
          <w:lang w:val="fr-FR"/>
        </w:rPr>
      </w:pPr>
      <w:r w:rsidRPr="00CE747E">
        <w:rPr>
          <w:rFonts w:ascii="Arial" w:eastAsia="Arial" w:hAnsi="Arial" w:cs="Arial"/>
          <w:color w:val="00205B"/>
          <w:lang w:val="fr-FR"/>
        </w:rPr>
        <w:t xml:space="preserve">Cours : </w:t>
      </w:r>
      <w:r w:rsidRPr="00CE747E">
        <w:rPr>
          <w:rFonts w:ascii="Arial" w:eastAsia="Arial" w:hAnsi="Arial" w:cs="Arial"/>
          <w:color w:val="00205B"/>
          <w:lang w:val="fr-FR"/>
        </w:rPr>
        <w:br/>
        <w:t xml:space="preserve">Programme d'études, objectif, groupe cible, profil/concept, sujet, capacité, fréquence, durée, certification, désignation du diplôme, conditions d'admission et transitions entre les cours, évaluation, cadre didactique, ressources en personnel, </w:t>
      </w:r>
      <w:r w:rsidRPr="00CE747E">
        <w:rPr>
          <w:rFonts w:ascii="Arial" w:eastAsia="Arial" w:hAnsi="Arial" w:cs="Arial"/>
          <w:color w:val="00205B"/>
          <w:lang w:val="fr-FR"/>
        </w:rPr>
        <w:br/>
        <w:t>compétences/aptitudes abordées, soutien numérique.</w:t>
      </w:r>
    </w:p>
    <w:p w14:paraId="18429901" w14:textId="77777777" w:rsidR="00221FBD" w:rsidRPr="00CE747E" w:rsidRDefault="00000000">
      <w:pPr>
        <w:numPr>
          <w:ilvl w:val="0"/>
          <w:numId w:val="6"/>
        </w:numPr>
        <w:spacing w:after="240" w:line="360" w:lineRule="auto"/>
        <w:rPr>
          <w:rFonts w:ascii="Arial" w:eastAsia="Arial" w:hAnsi="Arial" w:cs="Arial"/>
          <w:color w:val="00205B"/>
          <w:lang w:val="fr-FR"/>
        </w:rPr>
      </w:pPr>
      <w:r w:rsidRPr="00CE747E">
        <w:rPr>
          <w:rFonts w:ascii="Arial" w:eastAsia="Arial" w:hAnsi="Arial" w:cs="Arial"/>
          <w:color w:val="00205B"/>
          <w:lang w:val="fr-FR"/>
        </w:rPr>
        <w:t xml:space="preserve">Produit, matériel, REL : </w:t>
      </w:r>
      <w:r w:rsidRPr="00CE747E">
        <w:rPr>
          <w:rFonts w:ascii="Arial" w:eastAsia="Arial" w:hAnsi="Arial" w:cs="Arial"/>
          <w:color w:val="00205B"/>
          <w:lang w:val="fr-FR"/>
        </w:rPr>
        <w:br/>
        <w:t>Objectif, Groupe cible, Champ d'application, Sujet, Compétences/aptitudes visées, Cadre didactique, Support numérique</w:t>
      </w:r>
    </w:p>
    <w:p w14:paraId="4DF47429" w14:textId="77777777" w:rsidR="00E13235" w:rsidRPr="00CE747E" w:rsidRDefault="00E13235" w:rsidP="00E13235">
      <w:pPr>
        <w:spacing w:before="240" w:after="0" w:line="276" w:lineRule="auto"/>
        <w:rPr>
          <w:rFonts w:ascii="Arial" w:eastAsia="Arial" w:hAnsi="Arial" w:cs="Arial"/>
          <w:color w:val="00205B"/>
          <w:lang w:val="fr-FR"/>
        </w:rPr>
        <w:sectPr w:rsidR="00E13235" w:rsidRPr="00CE747E" w:rsidSect="00E13235">
          <w:pgSz w:w="11906" w:h="16838"/>
          <w:pgMar w:top="1440" w:right="1440" w:bottom="1440" w:left="1440" w:header="709" w:footer="709" w:gutter="0"/>
          <w:pgNumType w:start="1"/>
          <w:cols w:space="720"/>
          <w:docGrid w:linePitch="299"/>
        </w:sectPr>
      </w:pPr>
    </w:p>
    <w:tbl>
      <w:tblPr>
        <w:tblStyle w:val="TableGrid"/>
        <w:tblW w:w="0" w:type="auto"/>
        <w:tblLook w:val="04A0" w:firstRow="1" w:lastRow="0" w:firstColumn="1" w:lastColumn="0" w:noHBand="0" w:noVBand="1"/>
      </w:tblPr>
      <w:tblGrid>
        <w:gridCol w:w="3487"/>
        <w:gridCol w:w="3487"/>
        <w:gridCol w:w="3487"/>
        <w:gridCol w:w="3487"/>
      </w:tblGrid>
      <w:tr w:rsidR="00E13235" w:rsidRPr="00CE747E" w14:paraId="2BEA9C33" w14:textId="77777777" w:rsidTr="00E666C7">
        <w:tc>
          <w:tcPr>
            <w:tcW w:w="6974" w:type="dxa"/>
            <w:gridSpan w:val="2"/>
          </w:tcPr>
          <w:p w14:paraId="36191699" w14:textId="77777777" w:rsidR="00221FBD" w:rsidRDefault="00000000">
            <w:pPr>
              <w:pStyle w:val="Heading1"/>
            </w:pPr>
            <w:proofErr w:type="spellStart"/>
            <w:r>
              <w:lastRenderedPageBreak/>
              <w:t>Anglais</w:t>
            </w:r>
            <w:proofErr w:type="spellEnd"/>
          </w:p>
        </w:tc>
        <w:tc>
          <w:tcPr>
            <w:tcW w:w="6974" w:type="dxa"/>
            <w:gridSpan w:val="2"/>
          </w:tcPr>
          <w:p w14:paraId="7B84ACEB" w14:textId="77777777" w:rsidR="00221FBD" w:rsidRPr="00CE747E" w:rsidRDefault="00000000">
            <w:pPr>
              <w:pStyle w:val="Heading1"/>
              <w:rPr>
                <w:lang w:val="fr-FR"/>
              </w:rPr>
            </w:pPr>
            <w:r w:rsidRPr="00CE747E">
              <w:rPr>
                <w:lang w:val="fr-FR"/>
              </w:rPr>
              <w:t>Langue du partenaire : (à insérer)</w:t>
            </w:r>
          </w:p>
        </w:tc>
      </w:tr>
      <w:tr w:rsidR="00F94174" w:rsidRPr="00EB0A29" w14:paraId="5D7B4019" w14:textId="77777777" w:rsidTr="00E666C7">
        <w:tc>
          <w:tcPr>
            <w:tcW w:w="6974" w:type="dxa"/>
            <w:gridSpan w:val="2"/>
          </w:tcPr>
          <w:p w14:paraId="6277087F" w14:textId="52FAD8C7" w:rsidR="00F94174" w:rsidRDefault="00F94174" w:rsidP="00F94174">
            <w:r>
              <w:t>xxix.  Living orientation</w:t>
            </w:r>
          </w:p>
        </w:tc>
        <w:tc>
          <w:tcPr>
            <w:tcW w:w="6974" w:type="dxa"/>
            <w:gridSpan w:val="2"/>
          </w:tcPr>
          <w:p w14:paraId="0B8DE447" w14:textId="22730E68" w:rsidR="00F94174" w:rsidRPr="00EB0A29" w:rsidRDefault="00F94174" w:rsidP="00F94174">
            <w:r>
              <w:t>xxix.  Orientation de vie</w:t>
            </w:r>
          </w:p>
        </w:tc>
      </w:tr>
      <w:tr w:rsidR="00F94174" w:rsidRPr="00CE747E" w14:paraId="5E211451" w14:textId="77777777" w:rsidTr="00E666C7">
        <w:tc>
          <w:tcPr>
            <w:tcW w:w="6974" w:type="dxa"/>
            <w:gridSpan w:val="2"/>
          </w:tcPr>
          <w:p w14:paraId="5C56E3C9" w14:textId="7C5B374F" w:rsidR="00F94174" w:rsidRPr="00786A21" w:rsidRDefault="00F94174" w:rsidP="00F94174">
            <w:r>
              <w:t>Question (50): Are the subject and content adapted to the life orientation of the students?</w:t>
            </w:r>
          </w:p>
        </w:tc>
        <w:tc>
          <w:tcPr>
            <w:tcW w:w="6974" w:type="dxa"/>
            <w:gridSpan w:val="2"/>
          </w:tcPr>
          <w:p w14:paraId="0C6D74A8" w14:textId="32FC8060" w:rsidR="00F94174" w:rsidRPr="00CE747E" w:rsidRDefault="00F94174" w:rsidP="00F94174">
            <w:pPr>
              <w:rPr>
                <w:lang w:val="fr-FR"/>
              </w:rPr>
            </w:pPr>
            <w:r w:rsidRPr="00CE747E">
              <w:rPr>
                <w:lang w:val="fr-FR"/>
              </w:rPr>
              <w:t>Question (50) : La matière et le contenu sont-ils adaptés à l'orientation de vie des étudiants ?</w:t>
            </w:r>
          </w:p>
        </w:tc>
      </w:tr>
      <w:tr w:rsidR="00F94174" w:rsidRPr="00CE747E" w14:paraId="7F63FCEB" w14:textId="77777777" w:rsidTr="00E666C7">
        <w:tc>
          <w:tcPr>
            <w:tcW w:w="6974" w:type="dxa"/>
            <w:gridSpan w:val="2"/>
          </w:tcPr>
          <w:p w14:paraId="3615459D" w14:textId="5265DCEA" w:rsidR="00F94174" w:rsidRPr="00CE747E" w:rsidRDefault="00F94174" w:rsidP="00F94174">
            <w:pPr>
              <w:rPr>
                <w:lang w:val="fr-FR"/>
              </w:rPr>
            </w:pPr>
            <w:r>
              <w:t>Please check:</w:t>
            </w:r>
          </w:p>
        </w:tc>
        <w:tc>
          <w:tcPr>
            <w:tcW w:w="6974" w:type="dxa"/>
            <w:gridSpan w:val="2"/>
          </w:tcPr>
          <w:p w14:paraId="691C57DF" w14:textId="1BD5BF7D" w:rsidR="00F94174" w:rsidRPr="00CE747E" w:rsidRDefault="00F94174" w:rsidP="00F94174">
            <w:pPr>
              <w:rPr>
                <w:lang w:val="fr-FR"/>
              </w:rPr>
            </w:pPr>
            <w:r w:rsidRPr="00CE747E">
              <w:rPr>
                <w:lang w:val="fr-FR"/>
              </w:rPr>
              <w:t>Veuillez cocher la case correspondante :</w:t>
            </w:r>
          </w:p>
        </w:tc>
      </w:tr>
      <w:tr w:rsidR="00F94174" w:rsidRPr="00EB0A29" w14:paraId="79BBF521" w14:textId="77777777" w:rsidTr="00E666C7">
        <w:tc>
          <w:tcPr>
            <w:tcW w:w="3487" w:type="dxa"/>
          </w:tcPr>
          <w:p w14:paraId="28D8E9BB" w14:textId="77777777" w:rsidR="00F94174" w:rsidRDefault="00F94174" w:rsidP="00F94174">
            <w:r>
              <w:t>1</w:t>
            </w:r>
          </w:p>
          <w:p w14:paraId="7FE1BEC3" w14:textId="248B73EA" w:rsidR="00F94174" w:rsidRPr="00F94174" w:rsidRDefault="00F94174" w:rsidP="00F94174">
            <w:pPr>
              <w:rPr>
                <w:lang w:val="fr-FR"/>
              </w:rPr>
            </w:pPr>
            <w:r>
              <w:t>2</w:t>
            </w:r>
          </w:p>
        </w:tc>
        <w:tc>
          <w:tcPr>
            <w:tcW w:w="3487" w:type="dxa"/>
          </w:tcPr>
          <w:p w14:paraId="0A3CE8F0" w14:textId="77777777" w:rsidR="00F94174" w:rsidRDefault="00F94174" w:rsidP="00F94174">
            <w:r>
              <w:t>Yes</w:t>
            </w:r>
          </w:p>
          <w:p w14:paraId="108204C7" w14:textId="5DC105D8" w:rsidR="00F94174" w:rsidRDefault="00F94174" w:rsidP="00F94174">
            <w:r>
              <w:t>No</w:t>
            </w:r>
          </w:p>
        </w:tc>
        <w:tc>
          <w:tcPr>
            <w:tcW w:w="3487" w:type="dxa"/>
          </w:tcPr>
          <w:p w14:paraId="6865E17E" w14:textId="77777777" w:rsidR="00F94174" w:rsidRDefault="00F94174" w:rsidP="00F94174">
            <w:proofErr w:type="spellStart"/>
            <w:r>
              <w:t>Oui</w:t>
            </w:r>
            <w:proofErr w:type="spellEnd"/>
          </w:p>
          <w:p w14:paraId="3BF8C2FC" w14:textId="27888DE5" w:rsidR="00F94174" w:rsidRDefault="00F94174" w:rsidP="00F94174">
            <w:r>
              <w:t>Non</w:t>
            </w:r>
          </w:p>
        </w:tc>
        <w:tc>
          <w:tcPr>
            <w:tcW w:w="3487" w:type="dxa"/>
          </w:tcPr>
          <w:p w14:paraId="515D0CAC" w14:textId="77777777" w:rsidR="00F94174" w:rsidRPr="00EB0A29" w:rsidRDefault="00F94174" w:rsidP="00F94174"/>
        </w:tc>
      </w:tr>
      <w:tr w:rsidR="00F94174" w:rsidRPr="00CE747E" w14:paraId="33CAAD80" w14:textId="77777777" w:rsidTr="00E666C7">
        <w:tc>
          <w:tcPr>
            <w:tcW w:w="6974" w:type="dxa"/>
            <w:gridSpan w:val="2"/>
          </w:tcPr>
          <w:p w14:paraId="3AB7DA3D" w14:textId="510A1452" w:rsidR="00F94174" w:rsidRPr="00786A21" w:rsidRDefault="00F94174" w:rsidP="00F94174">
            <w:r w:rsidRPr="00934029">
              <w:t>Optional Question (51) If yes: How are the subject and content adapted to the life orientation of the students?</w:t>
            </w:r>
          </w:p>
        </w:tc>
        <w:tc>
          <w:tcPr>
            <w:tcW w:w="6974" w:type="dxa"/>
            <w:gridSpan w:val="2"/>
          </w:tcPr>
          <w:p w14:paraId="3A3C3BB0" w14:textId="3CB84BFB" w:rsidR="00F94174" w:rsidRPr="00CE747E" w:rsidRDefault="00F94174" w:rsidP="00F94174">
            <w:pPr>
              <w:rPr>
                <w:lang w:val="fr-FR"/>
              </w:rPr>
            </w:pPr>
            <w:r w:rsidRPr="00CE747E">
              <w:rPr>
                <w:lang w:val="fr-FR"/>
              </w:rPr>
              <w:t>Question facultative (51) Si oui : Comment la matière et le contenu sont-ils adaptés à l'orientation de vie des étudiants ?</w:t>
            </w:r>
          </w:p>
        </w:tc>
      </w:tr>
      <w:tr w:rsidR="00F94174" w:rsidRPr="00CE747E" w14:paraId="6CCABC43" w14:textId="77777777" w:rsidTr="00E666C7">
        <w:tc>
          <w:tcPr>
            <w:tcW w:w="6974" w:type="dxa"/>
            <w:gridSpan w:val="2"/>
          </w:tcPr>
          <w:p w14:paraId="016EC3D2" w14:textId="0ABA7A5D" w:rsidR="00F94174" w:rsidRPr="00786A21" w:rsidRDefault="00F94174" w:rsidP="00F94174">
            <w:r w:rsidRPr="00934029">
              <w:t>Question (52): Do you keep the subject and content adapted to the life orientation of the students?</w:t>
            </w:r>
          </w:p>
        </w:tc>
        <w:tc>
          <w:tcPr>
            <w:tcW w:w="6974" w:type="dxa"/>
            <w:gridSpan w:val="2"/>
          </w:tcPr>
          <w:p w14:paraId="115B0B3C" w14:textId="0547A218" w:rsidR="00F94174" w:rsidRPr="00CE747E" w:rsidRDefault="00F94174" w:rsidP="00F94174">
            <w:pPr>
              <w:rPr>
                <w:lang w:val="fr-FR"/>
              </w:rPr>
            </w:pPr>
            <w:r w:rsidRPr="00CE747E">
              <w:rPr>
                <w:lang w:val="fr-FR"/>
              </w:rPr>
              <w:t>Question (52) : La matière et le contenu sont-ils adaptés à l'orientation de la vie des étudiants ?</w:t>
            </w:r>
          </w:p>
        </w:tc>
      </w:tr>
      <w:tr w:rsidR="00F94174" w:rsidRPr="00CE747E" w14:paraId="10776B91" w14:textId="77777777" w:rsidTr="00E666C7">
        <w:tc>
          <w:tcPr>
            <w:tcW w:w="6974" w:type="dxa"/>
            <w:gridSpan w:val="2"/>
          </w:tcPr>
          <w:p w14:paraId="38A535E9" w14:textId="2EF4FCD4" w:rsidR="00F94174" w:rsidRPr="00CE747E" w:rsidRDefault="00F94174" w:rsidP="00F94174">
            <w:pPr>
              <w:rPr>
                <w:lang w:val="fr-FR"/>
              </w:rPr>
            </w:pPr>
            <w:r>
              <w:t>Please check:</w:t>
            </w:r>
          </w:p>
        </w:tc>
        <w:tc>
          <w:tcPr>
            <w:tcW w:w="6974" w:type="dxa"/>
            <w:gridSpan w:val="2"/>
          </w:tcPr>
          <w:p w14:paraId="35120C87" w14:textId="28223841" w:rsidR="00F94174" w:rsidRPr="00CE747E" w:rsidRDefault="00F94174" w:rsidP="00F94174">
            <w:pPr>
              <w:rPr>
                <w:lang w:val="fr-FR"/>
              </w:rPr>
            </w:pPr>
            <w:r w:rsidRPr="00CE747E">
              <w:rPr>
                <w:lang w:val="fr-FR"/>
              </w:rPr>
              <w:t>Veuillez cocher la case correspondante :</w:t>
            </w:r>
          </w:p>
        </w:tc>
      </w:tr>
      <w:tr w:rsidR="00F94174" w:rsidRPr="00EB0A29" w14:paraId="71D68E47" w14:textId="77777777" w:rsidTr="00E666C7">
        <w:tc>
          <w:tcPr>
            <w:tcW w:w="3487" w:type="dxa"/>
          </w:tcPr>
          <w:p w14:paraId="07942FF4" w14:textId="77777777" w:rsidR="00F94174" w:rsidRDefault="00F94174" w:rsidP="00F94174">
            <w:r>
              <w:t>1</w:t>
            </w:r>
          </w:p>
          <w:p w14:paraId="7F09AA14" w14:textId="5B005C6F" w:rsidR="00F94174" w:rsidRPr="00F94174" w:rsidRDefault="00F94174" w:rsidP="00F94174">
            <w:pPr>
              <w:rPr>
                <w:lang w:val="fr-FR"/>
              </w:rPr>
            </w:pPr>
            <w:r>
              <w:t>2</w:t>
            </w:r>
          </w:p>
        </w:tc>
        <w:tc>
          <w:tcPr>
            <w:tcW w:w="3487" w:type="dxa"/>
          </w:tcPr>
          <w:p w14:paraId="345377AB" w14:textId="77777777" w:rsidR="00F94174" w:rsidRDefault="00F94174" w:rsidP="00F94174">
            <w:r>
              <w:t>Yes</w:t>
            </w:r>
          </w:p>
          <w:p w14:paraId="06E6AA16" w14:textId="01229D96" w:rsidR="00F94174" w:rsidRDefault="00F94174" w:rsidP="00F94174">
            <w:r>
              <w:t>No</w:t>
            </w:r>
          </w:p>
        </w:tc>
        <w:tc>
          <w:tcPr>
            <w:tcW w:w="3487" w:type="dxa"/>
          </w:tcPr>
          <w:p w14:paraId="6E3E5B72" w14:textId="77777777" w:rsidR="00F94174" w:rsidRDefault="00F94174" w:rsidP="00F94174">
            <w:proofErr w:type="spellStart"/>
            <w:r>
              <w:t>Oui</w:t>
            </w:r>
            <w:proofErr w:type="spellEnd"/>
          </w:p>
          <w:p w14:paraId="5C23CD3D" w14:textId="694705BE" w:rsidR="00F94174" w:rsidRDefault="00F94174" w:rsidP="00F94174">
            <w:r>
              <w:t>Non</w:t>
            </w:r>
          </w:p>
        </w:tc>
        <w:tc>
          <w:tcPr>
            <w:tcW w:w="3487" w:type="dxa"/>
          </w:tcPr>
          <w:p w14:paraId="6485889B" w14:textId="77777777" w:rsidR="00F94174" w:rsidRPr="00EB0A29" w:rsidRDefault="00F94174" w:rsidP="00F94174"/>
        </w:tc>
      </w:tr>
      <w:tr w:rsidR="00F94174" w:rsidRPr="00CE747E" w14:paraId="59D12969" w14:textId="77777777" w:rsidTr="00E666C7">
        <w:tc>
          <w:tcPr>
            <w:tcW w:w="6974" w:type="dxa"/>
            <w:gridSpan w:val="2"/>
          </w:tcPr>
          <w:p w14:paraId="4F1D302E" w14:textId="28043B64" w:rsidR="00F94174" w:rsidRPr="00F94174" w:rsidRDefault="00F94174" w:rsidP="00F94174">
            <w:r w:rsidRPr="00934029">
              <w:t>Optional Question (53) If yes: How do you make sure that the subject and content keep being adapted to the life orientation of the students?</w:t>
            </w:r>
          </w:p>
        </w:tc>
        <w:tc>
          <w:tcPr>
            <w:tcW w:w="6974" w:type="dxa"/>
            <w:gridSpan w:val="2"/>
          </w:tcPr>
          <w:p w14:paraId="2DCE2E40" w14:textId="64B4486D" w:rsidR="00F94174" w:rsidRPr="00CE747E" w:rsidRDefault="00F94174" w:rsidP="00F94174">
            <w:pPr>
              <w:rPr>
                <w:lang w:val="fr-FR"/>
              </w:rPr>
            </w:pPr>
            <w:r w:rsidRPr="00CE747E">
              <w:rPr>
                <w:lang w:val="fr-FR"/>
              </w:rPr>
              <w:t>Question facultative (53) Si oui : comment vous assurez-vous que la matière et le contenu sont toujours adaptés à l'orientation de la vie des étudiants ?</w:t>
            </w:r>
          </w:p>
        </w:tc>
      </w:tr>
      <w:tr w:rsidR="00F94174" w:rsidRPr="00EB0A29" w14:paraId="2FFFAD56" w14:textId="77777777" w:rsidTr="00E666C7">
        <w:tc>
          <w:tcPr>
            <w:tcW w:w="6974" w:type="dxa"/>
            <w:gridSpan w:val="2"/>
          </w:tcPr>
          <w:p w14:paraId="482E8B05" w14:textId="45673223" w:rsidR="00F94174" w:rsidRPr="00F94174" w:rsidRDefault="00F94174" w:rsidP="00F94174">
            <w:pPr>
              <w:rPr>
                <w:lang w:val="fr-FR"/>
              </w:rPr>
            </w:pPr>
            <w:r>
              <w:t>xxx. Action orientation</w:t>
            </w:r>
          </w:p>
        </w:tc>
        <w:tc>
          <w:tcPr>
            <w:tcW w:w="6974" w:type="dxa"/>
            <w:gridSpan w:val="2"/>
          </w:tcPr>
          <w:p w14:paraId="3C980B8B" w14:textId="734B67D8" w:rsidR="00F94174" w:rsidRPr="00EB0A29" w:rsidRDefault="00F94174" w:rsidP="00F94174">
            <w:r>
              <w:t xml:space="preserve">xxx. Orientation de </w:t>
            </w:r>
            <w:proofErr w:type="spellStart"/>
            <w:r>
              <w:t>l'action</w:t>
            </w:r>
            <w:proofErr w:type="spellEnd"/>
          </w:p>
        </w:tc>
      </w:tr>
      <w:tr w:rsidR="00F94174" w:rsidRPr="00CE747E" w14:paraId="6B78CE5A" w14:textId="77777777" w:rsidTr="00E666C7">
        <w:tc>
          <w:tcPr>
            <w:tcW w:w="6974" w:type="dxa"/>
            <w:gridSpan w:val="2"/>
          </w:tcPr>
          <w:p w14:paraId="7EA98DE9" w14:textId="22FB40A5" w:rsidR="00F94174" w:rsidRPr="00F94174" w:rsidRDefault="00F94174" w:rsidP="00F94174">
            <w:r>
              <w:t>Question (54): What kinds of action orientation do you follow with the subject and content of your product, material, or OER?</w:t>
            </w:r>
          </w:p>
        </w:tc>
        <w:tc>
          <w:tcPr>
            <w:tcW w:w="6974" w:type="dxa"/>
            <w:gridSpan w:val="2"/>
          </w:tcPr>
          <w:p w14:paraId="49B62366" w14:textId="2EDBB90A" w:rsidR="00F94174" w:rsidRPr="00CE747E" w:rsidRDefault="00F94174" w:rsidP="00F94174">
            <w:pPr>
              <w:rPr>
                <w:lang w:val="fr-FR"/>
              </w:rPr>
            </w:pPr>
            <w:r w:rsidRPr="00CE747E">
              <w:rPr>
                <w:lang w:val="fr-FR"/>
              </w:rPr>
              <w:t>Question (54) : Quel type d'orientation d'action suivez-vous en ce qui concerne le sujet et le contenu de votre produit, matériel ou REL ?</w:t>
            </w:r>
          </w:p>
        </w:tc>
      </w:tr>
      <w:tr w:rsidR="00F94174" w:rsidRPr="00EB0A29" w14:paraId="319B25D9" w14:textId="77777777" w:rsidTr="00E666C7">
        <w:tc>
          <w:tcPr>
            <w:tcW w:w="6974" w:type="dxa"/>
            <w:gridSpan w:val="2"/>
          </w:tcPr>
          <w:p w14:paraId="14914BC8" w14:textId="1BEBC685" w:rsidR="00F94174" w:rsidRPr="00F94174" w:rsidRDefault="00F94174" w:rsidP="00F94174">
            <w:pPr>
              <w:rPr>
                <w:lang w:val="fr-FR"/>
              </w:rPr>
            </w:pPr>
            <w:r>
              <w:t>Response options</w:t>
            </w:r>
          </w:p>
        </w:tc>
        <w:tc>
          <w:tcPr>
            <w:tcW w:w="6974" w:type="dxa"/>
            <w:gridSpan w:val="2"/>
          </w:tcPr>
          <w:p w14:paraId="2514FF84" w14:textId="3E5679F1" w:rsidR="00F94174" w:rsidRPr="00EB0A29" w:rsidRDefault="00F94174" w:rsidP="00F94174">
            <w:r>
              <w:t xml:space="preserve">Options de </w:t>
            </w:r>
            <w:proofErr w:type="spellStart"/>
            <w:r>
              <w:t>réponse</w:t>
            </w:r>
            <w:proofErr w:type="spellEnd"/>
          </w:p>
        </w:tc>
      </w:tr>
      <w:tr w:rsidR="00F94174" w:rsidRPr="00EB0A29" w14:paraId="0127C7D4" w14:textId="77777777" w:rsidTr="00E666C7">
        <w:tc>
          <w:tcPr>
            <w:tcW w:w="6974" w:type="dxa"/>
            <w:gridSpan w:val="2"/>
          </w:tcPr>
          <w:p w14:paraId="2807C6D5" w14:textId="3F2BA838" w:rsidR="00F94174" w:rsidRDefault="00F94174" w:rsidP="00F94174">
            <w:r w:rsidRPr="0082428B">
              <w:t>Strongly disagree</w:t>
            </w:r>
            <w:r w:rsidRPr="0082428B">
              <w:tab/>
            </w:r>
            <w:r w:rsidRPr="0082428B">
              <w:tab/>
            </w:r>
            <w:r w:rsidRPr="0082428B">
              <w:tab/>
            </w:r>
          </w:p>
        </w:tc>
        <w:tc>
          <w:tcPr>
            <w:tcW w:w="6974" w:type="dxa"/>
            <w:gridSpan w:val="2"/>
          </w:tcPr>
          <w:p w14:paraId="4D639A6B" w14:textId="1690ED11"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1CDEBBE5" w14:textId="77777777" w:rsidTr="00E666C7">
        <w:tc>
          <w:tcPr>
            <w:tcW w:w="6974" w:type="dxa"/>
            <w:gridSpan w:val="2"/>
          </w:tcPr>
          <w:p w14:paraId="6E29B208" w14:textId="08E14643" w:rsidR="00F94174" w:rsidRDefault="00F94174" w:rsidP="00F94174">
            <w:r w:rsidRPr="0082428B">
              <w:t>Disagree</w:t>
            </w:r>
          </w:p>
        </w:tc>
        <w:tc>
          <w:tcPr>
            <w:tcW w:w="6974" w:type="dxa"/>
            <w:gridSpan w:val="2"/>
          </w:tcPr>
          <w:p w14:paraId="509FC894" w14:textId="50E368D6" w:rsidR="00F94174" w:rsidRPr="00EB0A29" w:rsidRDefault="00F94174" w:rsidP="00F94174">
            <w:r w:rsidRPr="0082428B">
              <w:t xml:space="preserve">Pas </w:t>
            </w:r>
            <w:proofErr w:type="spellStart"/>
            <w:r w:rsidRPr="0082428B">
              <w:t>d'accord</w:t>
            </w:r>
            <w:proofErr w:type="spellEnd"/>
          </w:p>
        </w:tc>
      </w:tr>
      <w:tr w:rsidR="00F94174" w:rsidRPr="00EB0A29" w14:paraId="7D5C22E1" w14:textId="77777777" w:rsidTr="00E666C7">
        <w:tc>
          <w:tcPr>
            <w:tcW w:w="6974" w:type="dxa"/>
            <w:gridSpan w:val="2"/>
          </w:tcPr>
          <w:p w14:paraId="27DB09C6" w14:textId="45512A9E" w:rsidR="00F94174" w:rsidRDefault="00F94174" w:rsidP="00F94174">
            <w:r w:rsidRPr="0082428B">
              <w:t>Somewhat disagree</w:t>
            </w:r>
          </w:p>
        </w:tc>
        <w:tc>
          <w:tcPr>
            <w:tcW w:w="6974" w:type="dxa"/>
            <w:gridSpan w:val="2"/>
          </w:tcPr>
          <w:p w14:paraId="1912B2A5" w14:textId="3F39B468"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05151796" w14:textId="77777777" w:rsidTr="00E666C7">
        <w:tc>
          <w:tcPr>
            <w:tcW w:w="6974" w:type="dxa"/>
            <w:gridSpan w:val="2"/>
          </w:tcPr>
          <w:p w14:paraId="52B301C1" w14:textId="55DCC4AA" w:rsidR="00F94174" w:rsidRDefault="00F94174" w:rsidP="00F94174">
            <w:r w:rsidRPr="0082428B">
              <w:t>Somewhat agree</w:t>
            </w:r>
            <w:r w:rsidRPr="0082428B">
              <w:tab/>
            </w:r>
            <w:r w:rsidRPr="0082428B">
              <w:tab/>
            </w:r>
          </w:p>
        </w:tc>
        <w:tc>
          <w:tcPr>
            <w:tcW w:w="6974" w:type="dxa"/>
            <w:gridSpan w:val="2"/>
          </w:tcPr>
          <w:p w14:paraId="3857383C" w14:textId="23CACB61"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4176F0B2" w14:textId="77777777" w:rsidTr="00E666C7">
        <w:tc>
          <w:tcPr>
            <w:tcW w:w="6974" w:type="dxa"/>
            <w:gridSpan w:val="2"/>
          </w:tcPr>
          <w:p w14:paraId="15369B67" w14:textId="1171A2B9" w:rsidR="00F94174" w:rsidRDefault="00F94174" w:rsidP="00F94174">
            <w:r w:rsidRPr="0082428B">
              <w:t>Agree</w:t>
            </w:r>
          </w:p>
        </w:tc>
        <w:tc>
          <w:tcPr>
            <w:tcW w:w="6974" w:type="dxa"/>
            <w:gridSpan w:val="2"/>
          </w:tcPr>
          <w:p w14:paraId="6AF483F3" w14:textId="35E91AA9" w:rsidR="00F94174" w:rsidRPr="00EB0A29" w:rsidRDefault="00F94174" w:rsidP="00F94174">
            <w:r w:rsidRPr="0082428B">
              <w:t>Accorder</w:t>
            </w:r>
          </w:p>
        </w:tc>
      </w:tr>
      <w:tr w:rsidR="00F94174" w:rsidRPr="00EB0A29" w14:paraId="1E89977A" w14:textId="77777777" w:rsidTr="00E666C7">
        <w:tc>
          <w:tcPr>
            <w:tcW w:w="6974" w:type="dxa"/>
            <w:gridSpan w:val="2"/>
          </w:tcPr>
          <w:p w14:paraId="0AFCBA67" w14:textId="4F7C5B70" w:rsidR="00F94174" w:rsidRDefault="00F94174" w:rsidP="00F94174">
            <w:r w:rsidRPr="0082428B">
              <w:t>Strongly agree</w:t>
            </w:r>
          </w:p>
        </w:tc>
        <w:tc>
          <w:tcPr>
            <w:tcW w:w="6974" w:type="dxa"/>
            <w:gridSpan w:val="2"/>
          </w:tcPr>
          <w:p w14:paraId="1C87BDD0" w14:textId="4AB097BE" w:rsidR="00F94174" w:rsidRPr="00EB0A29" w:rsidRDefault="00F94174" w:rsidP="00F94174">
            <w:r w:rsidRPr="0082428B">
              <w:t xml:space="preserve">Tout à fait </w:t>
            </w:r>
            <w:proofErr w:type="spellStart"/>
            <w:r w:rsidRPr="0082428B">
              <w:t>d'accord</w:t>
            </w:r>
            <w:proofErr w:type="spellEnd"/>
          </w:p>
        </w:tc>
      </w:tr>
      <w:tr w:rsidR="00F94174" w:rsidRPr="00CE747E" w14:paraId="25C6F31B" w14:textId="77777777" w:rsidTr="00E666C7">
        <w:tc>
          <w:tcPr>
            <w:tcW w:w="6974" w:type="dxa"/>
            <w:gridSpan w:val="2"/>
          </w:tcPr>
          <w:p w14:paraId="70CCB56C" w14:textId="77777777" w:rsidR="00F94174" w:rsidRDefault="00F94174" w:rsidP="00F94174">
            <w:r>
              <w:t>1</w:t>
            </w:r>
            <w:r>
              <w:tab/>
              <w:t xml:space="preserve">Focus on taking </w:t>
            </w:r>
            <w:proofErr w:type="gramStart"/>
            <w:r>
              <w:t>action</w:t>
            </w:r>
            <w:proofErr w:type="gramEnd"/>
          </w:p>
          <w:p w14:paraId="7858D2FD" w14:textId="77777777" w:rsidR="00F94174" w:rsidRDefault="00F94174" w:rsidP="00F94174">
            <w:r>
              <w:lastRenderedPageBreak/>
              <w:t>2</w:t>
            </w:r>
            <w:r>
              <w:tab/>
              <w:t xml:space="preserve">Getting things </w:t>
            </w:r>
            <w:proofErr w:type="gramStart"/>
            <w:r>
              <w:t>done</w:t>
            </w:r>
            <w:proofErr w:type="gramEnd"/>
          </w:p>
          <w:p w14:paraId="02A31D57" w14:textId="77777777" w:rsidR="00F94174" w:rsidRDefault="00F94174" w:rsidP="00F94174">
            <w:r>
              <w:t>3</w:t>
            </w:r>
            <w:r>
              <w:tab/>
              <w:t xml:space="preserve">Achieving </w:t>
            </w:r>
            <w:proofErr w:type="gramStart"/>
            <w:r>
              <w:t>goals</w:t>
            </w:r>
            <w:proofErr w:type="gramEnd"/>
          </w:p>
          <w:p w14:paraId="46A93599" w14:textId="77777777" w:rsidR="00F94174" w:rsidRDefault="00F94174" w:rsidP="00F94174">
            <w:r>
              <w:t>4</w:t>
            </w:r>
            <w:r>
              <w:tab/>
              <w:t>Proactive</w:t>
            </w:r>
          </w:p>
          <w:p w14:paraId="647A01C1" w14:textId="77777777" w:rsidR="00F94174" w:rsidRDefault="00F94174" w:rsidP="00F94174">
            <w:r>
              <w:t>5</w:t>
            </w:r>
            <w:r>
              <w:tab/>
              <w:t>Decisive</w:t>
            </w:r>
          </w:p>
          <w:p w14:paraId="37A22B6C" w14:textId="77777777" w:rsidR="00F94174" w:rsidRDefault="00F94174" w:rsidP="00F94174">
            <w:r>
              <w:t>6</w:t>
            </w:r>
            <w:r>
              <w:tab/>
              <w:t>Motivated</w:t>
            </w:r>
          </w:p>
          <w:p w14:paraId="63688DB2" w14:textId="77777777" w:rsidR="00F94174" w:rsidRDefault="00F94174" w:rsidP="00F94174">
            <w:r>
              <w:t>7</w:t>
            </w:r>
            <w:r>
              <w:tab/>
              <w:t xml:space="preserve">Desire to make things </w:t>
            </w:r>
            <w:proofErr w:type="gramStart"/>
            <w:r>
              <w:t>happen</w:t>
            </w:r>
            <w:proofErr w:type="gramEnd"/>
          </w:p>
          <w:p w14:paraId="3D10E019" w14:textId="77777777" w:rsidR="00F94174" w:rsidRDefault="00F94174" w:rsidP="00F94174">
            <w:r>
              <w:t>8</w:t>
            </w:r>
            <w:r>
              <w:tab/>
              <w:t>Ambition</w:t>
            </w:r>
          </w:p>
          <w:p w14:paraId="4B71F147" w14:textId="77777777" w:rsidR="00F94174" w:rsidRDefault="00F94174" w:rsidP="00F94174">
            <w:r>
              <w:t>9</w:t>
            </w:r>
            <w:r>
              <w:tab/>
              <w:t>Persistence</w:t>
            </w:r>
          </w:p>
          <w:p w14:paraId="6D421498" w14:textId="77777777" w:rsidR="00F94174" w:rsidRDefault="00F94174" w:rsidP="00F94174">
            <w:r>
              <w:t>10</w:t>
            </w:r>
            <w:r>
              <w:tab/>
              <w:t>Strong work ethic</w:t>
            </w:r>
          </w:p>
          <w:p w14:paraId="1B1D0953" w14:textId="77777777" w:rsidR="00F94174" w:rsidRDefault="00F94174" w:rsidP="00F94174">
            <w:r>
              <w:t>11</w:t>
            </w:r>
            <w:r>
              <w:tab/>
              <w:t>Take risks</w:t>
            </w:r>
          </w:p>
          <w:p w14:paraId="54EADD26" w14:textId="43FB839A" w:rsidR="00F94174" w:rsidRPr="00CE747E" w:rsidRDefault="00F94174" w:rsidP="00F94174">
            <w:pPr>
              <w:rPr>
                <w:lang w:val="fr-FR"/>
              </w:rPr>
            </w:pPr>
            <w:r>
              <w:t>12</w:t>
            </w:r>
            <w:r>
              <w:tab/>
              <w:t>Pursue opportunities</w:t>
            </w:r>
          </w:p>
        </w:tc>
        <w:tc>
          <w:tcPr>
            <w:tcW w:w="6974" w:type="dxa"/>
            <w:gridSpan w:val="2"/>
          </w:tcPr>
          <w:p w14:paraId="73BA1F66" w14:textId="1530A10E" w:rsidR="00F94174" w:rsidRPr="00CE747E" w:rsidRDefault="00F94174" w:rsidP="00F94174">
            <w:pPr>
              <w:rPr>
                <w:lang w:val="fr-FR"/>
              </w:rPr>
            </w:pPr>
            <w:r w:rsidRPr="00CE747E">
              <w:rPr>
                <w:lang w:val="fr-FR"/>
              </w:rPr>
              <w:lastRenderedPageBreak/>
              <w:t>1</w:t>
            </w:r>
            <w:r w:rsidR="003352EA">
              <w:rPr>
                <w:lang w:val="fr-FR"/>
              </w:rPr>
              <w:t xml:space="preserve"> </w:t>
            </w:r>
            <w:r w:rsidRPr="00CE747E">
              <w:rPr>
                <w:lang w:val="fr-FR"/>
              </w:rPr>
              <w:t xml:space="preserve">Se concentrer </w:t>
            </w:r>
            <w:r w:rsidRPr="00CE747E">
              <w:rPr>
                <w:lang w:val="fr-FR"/>
              </w:rPr>
              <w:tab/>
              <w:t>sur l'action</w:t>
            </w:r>
          </w:p>
          <w:p w14:paraId="465381EB" w14:textId="059F4465" w:rsidR="00F94174" w:rsidRPr="00CE747E" w:rsidRDefault="00F94174" w:rsidP="00F94174">
            <w:pPr>
              <w:rPr>
                <w:lang w:val="fr-FR"/>
              </w:rPr>
            </w:pPr>
            <w:r w:rsidRPr="00CE747E">
              <w:rPr>
                <w:lang w:val="fr-FR"/>
              </w:rPr>
              <w:lastRenderedPageBreak/>
              <w:t>2</w:t>
            </w:r>
            <w:r w:rsidR="003352EA">
              <w:rPr>
                <w:lang w:val="fr-FR"/>
              </w:rPr>
              <w:t xml:space="preserve"> </w:t>
            </w:r>
            <w:r w:rsidRPr="00CE747E">
              <w:rPr>
                <w:lang w:val="fr-FR"/>
              </w:rPr>
              <w:t>Faire ce qu'il y a à faire</w:t>
            </w:r>
          </w:p>
          <w:p w14:paraId="0CABE393" w14:textId="4A0F93E8" w:rsidR="00F94174" w:rsidRPr="00CE747E" w:rsidRDefault="00F94174" w:rsidP="00F94174">
            <w:pPr>
              <w:rPr>
                <w:lang w:val="fr-FR"/>
              </w:rPr>
            </w:pPr>
            <w:r w:rsidRPr="00CE747E">
              <w:rPr>
                <w:lang w:val="fr-FR"/>
              </w:rPr>
              <w:t>3</w:t>
            </w:r>
            <w:r w:rsidR="003352EA">
              <w:rPr>
                <w:lang w:val="fr-FR"/>
              </w:rPr>
              <w:t xml:space="preserve"> </w:t>
            </w:r>
            <w:r w:rsidRPr="00CE747E">
              <w:rPr>
                <w:lang w:val="fr-FR"/>
              </w:rPr>
              <w:t>Réaliser les objectifs</w:t>
            </w:r>
          </w:p>
          <w:p w14:paraId="394631A7" w14:textId="52AA147B" w:rsidR="00F94174" w:rsidRPr="00CE747E" w:rsidRDefault="00F94174" w:rsidP="00F94174">
            <w:pPr>
              <w:rPr>
                <w:lang w:val="fr-FR"/>
              </w:rPr>
            </w:pPr>
            <w:r w:rsidRPr="00CE747E">
              <w:rPr>
                <w:lang w:val="fr-FR"/>
              </w:rPr>
              <w:t>4</w:t>
            </w:r>
            <w:r w:rsidR="003352EA">
              <w:rPr>
                <w:lang w:val="fr-FR"/>
              </w:rPr>
              <w:t xml:space="preserve"> </w:t>
            </w:r>
            <w:r w:rsidRPr="00CE747E">
              <w:rPr>
                <w:lang w:val="fr-FR"/>
              </w:rPr>
              <w:t>Proactive</w:t>
            </w:r>
          </w:p>
          <w:p w14:paraId="54EBB6CC" w14:textId="61E08D6C" w:rsidR="00F94174" w:rsidRPr="00CE747E" w:rsidRDefault="00F94174" w:rsidP="00F94174">
            <w:pPr>
              <w:rPr>
                <w:lang w:val="fr-FR"/>
              </w:rPr>
            </w:pPr>
            <w:r w:rsidRPr="00CE747E">
              <w:rPr>
                <w:lang w:val="fr-FR"/>
              </w:rPr>
              <w:t>5</w:t>
            </w:r>
            <w:r w:rsidR="003352EA">
              <w:rPr>
                <w:lang w:val="fr-FR"/>
              </w:rPr>
              <w:t xml:space="preserve"> </w:t>
            </w:r>
            <w:r w:rsidRPr="00CE747E">
              <w:rPr>
                <w:lang w:val="fr-FR"/>
              </w:rPr>
              <w:t>Décisif</w:t>
            </w:r>
          </w:p>
          <w:p w14:paraId="71D095DC" w14:textId="7E9E40CC" w:rsidR="00F94174" w:rsidRPr="00CE747E" w:rsidRDefault="00F94174" w:rsidP="00F94174">
            <w:pPr>
              <w:rPr>
                <w:lang w:val="fr-FR"/>
              </w:rPr>
            </w:pPr>
            <w:r w:rsidRPr="00CE747E">
              <w:rPr>
                <w:lang w:val="fr-FR"/>
              </w:rPr>
              <w:t>6</w:t>
            </w:r>
            <w:r w:rsidR="003352EA">
              <w:rPr>
                <w:lang w:val="fr-FR"/>
              </w:rPr>
              <w:t xml:space="preserve"> </w:t>
            </w:r>
            <w:r w:rsidRPr="00CE747E">
              <w:rPr>
                <w:lang w:val="fr-FR"/>
              </w:rPr>
              <w:t>Motivé</w:t>
            </w:r>
          </w:p>
          <w:p w14:paraId="6A120C62" w14:textId="1828C6C7" w:rsidR="00F94174" w:rsidRPr="00CE747E" w:rsidRDefault="00F94174" w:rsidP="00F94174">
            <w:pPr>
              <w:rPr>
                <w:lang w:val="fr-FR"/>
              </w:rPr>
            </w:pPr>
            <w:r w:rsidRPr="00CE747E">
              <w:rPr>
                <w:lang w:val="fr-FR"/>
              </w:rPr>
              <w:t>7</w:t>
            </w:r>
            <w:r w:rsidR="003352EA">
              <w:rPr>
                <w:lang w:val="fr-FR"/>
              </w:rPr>
              <w:t xml:space="preserve"> </w:t>
            </w:r>
            <w:r w:rsidRPr="00CE747E">
              <w:rPr>
                <w:lang w:val="fr-FR"/>
              </w:rPr>
              <w:t>Désir de faire bouger les choses</w:t>
            </w:r>
          </w:p>
          <w:p w14:paraId="5172085B" w14:textId="6F5E6CB9" w:rsidR="00F94174" w:rsidRPr="00CE747E" w:rsidRDefault="00F94174" w:rsidP="00F94174">
            <w:pPr>
              <w:rPr>
                <w:lang w:val="fr-FR"/>
              </w:rPr>
            </w:pPr>
            <w:r w:rsidRPr="00CE747E">
              <w:rPr>
                <w:lang w:val="fr-FR"/>
              </w:rPr>
              <w:t>8</w:t>
            </w:r>
            <w:r w:rsidR="003352EA">
              <w:rPr>
                <w:lang w:val="fr-FR"/>
              </w:rPr>
              <w:t xml:space="preserve"> </w:t>
            </w:r>
            <w:r w:rsidRPr="00CE747E">
              <w:rPr>
                <w:lang w:val="fr-FR"/>
              </w:rPr>
              <w:t>Ambition</w:t>
            </w:r>
          </w:p>
          <w:p w14:paraId="1EB77576" w14:textId="3ED0F363" w:rsidR="00F94174" w:rsidRPr="00CE747E" w:rsidRDefault="00F94174" w:rsidP="00F94174">
            <w:pPr>
              <w:rPr>
                <w:lang w:val="fr-FR"/>
              </w:rPr>
            </w:pPr>
            <w:r w:rsidRPr="00CE747E">
              <w:rPr>
                <w:lang w:val="fr-FR"/>
              </w:rPr>
              <w:t>9</w:t>
            </w:r>
            <w:r w:rsidR="003352EA">
              <w:rPr>
                <w:lang w:val="fr-FR"/>
              </w:rPr>
              <w:t xml:space="preserve"> </w:t>
            </w:r>
            <w:r w:rsidRPr="00CE747E">
              <w:rPr>
                <w:lang w:val="fr-FR"/>
              </w:rPr>
              <w:t>Persistance</w:t>
            </w:r>
          </w:p>
          <w:p w14:paraId="7F21E0A4" w14:textId="711600D7" w:rsidR="00F94174" w:rsidRPr="00CE747E" w:rsidRDefault="00F94174" w:rsidP="00F94174">
            <w:pPr>
              <w:rPr>
                <w:lang w:val="fr-FR"/>
              </w:rPr>
            </w:pPr>
            <w:r w:rsidRPr="00CE747E">
              <w:rPr>
                <w:lang w:val="fr-FR"/>
              </w:rPr>
              <w:t>10</w:t>
            </w:r>
            <w:r w:rsidR="003352EA">
              <w:rPr>
                <w:lang w:val="fr-FR"/>
              </w:rPr>
              <w:t xml:space="preserve"> </w:t>
            </w:r>
            <w:r w:rsidRPr="00CE747E">
              <w:rPr>
                <w:lang w:val="fr-FR"/>
              </w:rPr>
              <w:t>Une forte éthique de travail</w:t>
            </w:r>
          </w:p>
          <w:p w14:paraId="51B3FD4C" w14:textId="742B3D2D" w:rsidR="00F94174" w:rsidRPr="00CE747E" w:rsidRDefault="00F94174" w:rsidP="00F94174">
            <w:pPr>
              <w:rPr>
                <w:lang w:val="fr-FR"/>
              </w:rPr>
            </w:pPr>
            <w:r w:rsidRPr="00CE747E">
              <w:rPr>
                <w:lang w:val="fr-FR"/>
              </w:rPr>
              <w:t>11</w:t>
            </w:r>
            <w:r w:rsidR="003352EA">
              <w:rPr>
                <w:lang w:val="fr-FR"/>
              </w:rPr>
              <w:t xml:space="preserve"> </w:t>
            </w:r>
            <w:r w:rsidRPr="00CE747E">
              <w:rPr>
                <w:lang w:val="fr-FR"/>
              </w:rPr>
              <w:t>Prendre des risques</w:t>
            </w:r>
          </w:p>
          <w:p w14:paraId="5132D29F" w14:textId="39D6D7F7" w:rsidR="00F94174" w:rsidRPr="00CE747E" w:rsidRDefault="00F94174" w:rsidP="00F94174">
            <w:pPr>
              <w:rPr>
                <w:lang w:val="fr-FR"/>
              </w:rPr>
            </w:pPr>
            <w:r w:rsidRPr="00CE747E">
              <w:rPr>
                <w:lang w:val="fr-FR"/>
              </w:rPr>
              <w:t>12</w:t>
            </w:r>
            <w:r w:rsidR="003352EA">
              <w:rPr>
                <w:lang w:val="fr-FR"/>
              </w:rPr>
              <w:t xml:space="preserve"> </w:t>
            </w:r>
            <w:r w:rsidRPr="00CE747E">
              <w:rPr>
                <w:lang w:val="fr-FR"/>
              </w:rPr>
              <w:t>Poursuivre les opportunités</w:t>
            </w:r>
          </w:p>
        </w:tc>
      </w:tr>
      <w:tr w:rsidR="00F94174" w:rsidRPr="00CE747E" w14:paraId="0A8B9572" w14:textId="77777777" w:rsidTr="00E666C7">
        <w:tc>
          <w:tcPr>
            <w:tcW w:w="6974" w:type="dxa"/>
            <w:gridSpan w:val="2"/>
          </w:tcPr>
          <w:p w14:paraId="5C692860" w14:textId="22F48B9B" w:rsidR="00F94174" w:rsidRPr="00786A21" w:rsidRDefault="00F94174" w:rsidP="00F94174">
            <w:r>
              <w:lastRenderedPageBreak/>
              <w:t>xxxi. Promotion of a personal attitude</w:t>
            </w:r>
          </w:p>
        </w:tc>
        <w:tc>
          <w:tcPr>
            <w:tcW w:w="6974" w:type="dxa"/>
            <w:gridSpan w:val="2"/>
          </w:tcPr>
          <w:p w14:paraId="493ED559" w14:textId="5645E4C2" w:rsidR="00F94174" w:rsidRPr="00CE747E" w:rsidRDefault="00F94174" w:rsidP="00F94174">
            <w:pPr>
              <w:rPr>
                <w:lang w:val="fr-FR"/>
              </w:rPr>
            </w:pPr>
            <w:r w:rsidRPr="00CE747E">
              <w:rPr>
                <w:lang w:val="fr-FR"/>
              </w:rPr>
              <w:t>xxxi. Promotion d'une attitude personnelle</w:t>
            </w:r>
          </w:p>
        </w:tc>
      </w:tr>
      <w:tr w:rsidR="00F94174" w:rsidRPr="00CE747E" w14:paraId="07934D05" w14:textId="77777777" w:rsidTr="00E666C7">
        <w:tc>
          <w:tcPr>
            <w:tcW w:w="6974" w:type="dxa"/>
            <w:gridSpan w:val="2"/>
          </w:tcPr>
          <w:p w14:paraId="27F0EF49" w14:textId="1A9C78ED" w:rsidR="00F94174" w:rsidRPr="00786A21" w:rsidRDefault="00F94174" w:rsidP="00F94174">
            <w:r>
              <w:t>Question (55): Do you promote a personal attitude of your students with the subject and content of your product, material, or OER?</w:t>
            </w:r>
          </w:p>
        </w:tc>
        <w:tc>
          <w:tcPr>
            <w:tcW w:w="6974" w:type="dxa"/>
            <w:gridSpan w:val="2"/>
          </w:tcPr>
          <w:p w14:paraId="61189830" w14:textId="5265DC0A" w:rsidR="00F94174" w:rsidRPr="00CE747E" w:rsidRDefault="00F94174" w:rsidP="00F94174">
            <w:pPr>
              <w:rPr>
                <w:lang w:val="fr-FR"/>
              </w:rPr>
            </w:pPr>
            <w:r w:rsidRPr="00CE747E">
              <w:rPr>
                <w:lang w:val="fr-FR"/>
              </w:rPr>
              <w:t>Question (55) : Encouragez-vous une attitude personnelle de vos étudiants par rapport au sujet et au contenu de votre produit, matériel ou REL ?</w:t>
            </w:r>
          </w:p>
        </w:tc>
      </w:tr>
      <w:tr w:rsidR="00F94174" w:rsidRPr="00EB0A29" w14:paraId="7CE2BE58" w14:textId="77777777" w:rsidTr="00E666C7">
        <w:tc>
          <w:tcPr>
            <w:tcW w:w="6974" w:type="dxa"/>
            <w:gridSpan w:val="2"/>
          </w:tcPr>
          <w:p w14:paraId="38FE7BA7" w14:textId="7FD7D7BD" w:rsidR="00F94174" w:rsidRPr="00F94174" w:rsidRDefault="00F94174" w:rsidP="00F94174">
            <w:pPr>
              <w:rPr>
                <w:lang w:val="fr-FR"/>
              </w:rPr>
            </w:pPr>
            <w:r>
              <w:t>Response options</w:t>
            </w:r>
          </w:p>
        </w:tc>
        <w:tc>
          <w:tcPr>
            <w:tcW w:w="6974" w:type="dxa"/>
            <w:gridSpan w:val="2"/>
          </w:tcPr>
          <w:p w14:paraId="15DA9069" w14:textId="28B750B6" w:rsidR="00F94174" w:rsidRPr="00EB0A29" w:rsidRDefault="00F94174" w:rsidP="00F94174">
            <w:r>
              <w:t xml:space="preserve">Options de </w:t>
            </w:r>
            <w:proofErr w:type="spellStart"/>
            <w:r>
              <w:t>réponse</w:t>
            </w:r>
            <w:proofErr w:type="spellEnd"/>
          </w:p>
        </w:tc>
      </w:tr>
      <w:tr w:rsidR="00F94174" w:rsidRPr="00EB0A29" w14:paraId="184DBE22" w14:textId="77777777" w:rsidTr="00E666C7">
        <w:tc>
          <w:tcPr>
            <w:tcW w:w="6974" w:type="dxa"/>
            <w:gridSpan w:val="2"/>
          </w:tcPr>
          <w:p w14:paraId="21AD2AA2" w14:textId="167C5DFB" w:rsidR="00F94174" w:rsidRDefault="00F94174" w:rsidP="00F94174">
            <w:r w:rsidRPr="0082428B">
              <w:t>Strongly disagree</w:t>
            </w:r>
            <w:r w:rsidRPr="0082428B">
              <w:tab/>
            </w:r>
            <w:r w:rsidRPr="0082428B">
              <w:tab/>
            </w:r>
            <w:r w:rsidRPr="0082428B">
              <w:tab/>
            </w:r>
          </w:p>
        </w:tc>
        <w:tc>
          <w:tcPr>
            <w:tcW w:w="6974" w:type="dxa"/>
            <w:gridSpan w:val="2"/>
          </w:tcPr>
          <w:p w14:paraId="0B495BA7" w14:textId="1BA0313C"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358403AB" w14:textId="77777777" w:rsidTr="00E666C7">
        <w:tc>
          <w:tcPr>
            <w:tcW w:w="6974" w:type="dxa"/>
            <w:gridSpan w:val="2"/>
          </w:tcPr>
          <w:p w14:paraId="7983D51F" w14:textId="3C2E2473" w:rsidR="00F94174" w:rsidRDefault="00F94174" w:rsidP="00F94174">
            <w:r w:rsidRPr="0082428B">
              <w:t>Disagree</w:t>
            </w:r>
          </w:p>
        </w:tc>
        <w:tc>
          <w:tcPr>
            <w:tcW w:w="6974" w:type="dxa"/>
            <w:gridSpan w:val="2"/>
          </w:tcPr>
          <w:p w14:paraId="5193FDFF" w14:textId="6B8D797A" w:rsidR="00F94174" w:rsidRPr="00EB0A29" w:rsidRDefault="00F94174" w:rsidP="00F94174">
            <w:r w:rsidRPr="0082428B">
              <w:t xml:space="preserve">Pas </w:t>
            </w:r>
            <w:proofErr w:type="spellStart"/>
            <w:r w:rsidRPr="0082428B">
              <w:t>d'accord</w:t>
            </w:r>
            <w:proofErr w:type="spellEnd"/>
          </w:p>
        </w:tc>
      </w:tr>
      <w:tr w:rsidR="00F94174" w:rsidRPr="00EB0A29" w14:paraId="14C10690" w14:textId="77777777" w:rsidTr="00E666C7">
        <w:tc>
          <w:tcPr>
            <w:tcW w:w="6974" w:type="dxa"/>
            <w:gridSpan w:val="2"/>
          </w:tcPr>
          <w:p w14:paraId="248D7D68" w14:textId="51392771" w:rsidR="00F94174" w:rsidRDefault="00F94174" w:rsidP="00F94174">
            <w:r w:rsidRPr="0082428B">
              <w:t>Somewhat disagree</w:t>
            </w:r>
          </w:p>
        </w:tc>
        <w:tc>
          <w:tcPr>
            <w:tcW w:w="6974" w:type="dxa"/>
            <w:gridSpan w:val="2"/>
          </w:tcPr>
          <w:p w14:paraId="6310C0CB" w14:textId="2D7A1D61"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57D19A2A" w14:textId="77777777" w:rsidTr="00E666C7">
        <w:tc>
          <w:tcPr>
            <w:tcW w:w="6974" w:type="dxa"/>
            <w:gridSpan w:val="2"/>
          </w:tcPr>
          <w:p w14:paraId="4C257B7B" w14:textId="18AB07D3" w:rsidR="00F94174" w:rsidRDefault="00F94174" w:rsidP="00F94174">
            <w:r w:rsidRPr="0082428B">
              <w:t>Somewhat agree</w:t>
            </w:r>
            <w:r w:rsidRPr="0082428B">
              <w:tab/>
            </w:r>
            <w:r w:rsidRPr="0082428B">
              <w:tab/>
            </w:r>
          </w:p>
        </w:tc>
        <w:tc>
          <w:tcPr>
            <w:tcW w:w="6974" w:type="dxa"/>
            <w:gridSpan w:val="2"/>
          </w:tcPr>
          <w:p w14:paraId="54FF0E3A" w14:textId="40C5E6FC"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363235E7" w14:textId="77777777" w:rsidTr="00E666C7">
        <w:tc>
          <w:tcPr>
            <w:tcW w:w="6974" w:type="dxa"/>
            <w:gridSpan w:val="2"/>
          </w:tcPr>
          <w:p w14:paraId="1F1427F5" w14:textId="7457E119" w:rsidR="00F94174" w:rsidRDefault="00F94174" w:rsidP="00F94174">
            <w:r w:rsidRPr="0082428B">
              <w:t>Agree</w:t>
            </w:r>
          </w:p>
        </w:tc>
        <w:tc>
          <w:tcPr>
            <w:tcW w:w="6974" w:type="dxa"/>
            <w:gridSpan w:val="2"/>
          </w:tcPr>
          <w:p w14:paraId="634DAEA7" w14:textId="033B15BC" w:rsidR="00F94174" w:rsidRPr="00EB0A29" w:rsidRDefault="00F94174" w:rsidP="00F94174">
            <w:r w:rsidRPr="0082428B">
              <w:t>Accorder</w:t>
            </w:r>
          </w:p>
        </w:tc>
      </w:tr>
      <w:tr w:rsidR="00F94174" w:rsidRPr="00EB0A29" w14:paraId="11CA811A" w14:textId="77777777" w:rsidTr="00E666C7">
        <w:tc>
          <w:tcPr>
            <w:tcW w:w="6974" w:type="dxa"/>
            <w:gridSpan w:val="2"/>
          </w:tcPr>
          <w:p w14:paraId="3F4AB4B6" w14:textId="6A6365CE" w:rsidR="00F94174" w:rsidRDefault="00F94174" w:rsidP="00F94174">
            <w:r w:rsidRPr="0082428B">
              <w:t>Strongly agree</w:t>
            </w:r>
          </w:p>
        </w:tc>
        <w:tc>
          <w:tcPr>
            <w:tcW w:w="6974" w:type="dxa"/>
            <w:gridSpan w:val="2"/>
          </w:tcPr>
          <w:p w14:paraId="30038322" w14:textId="0CBD8C04" w:rsidR="00F94174" w:rsidRPr="00EB0A29" w:rsidRDefault="00F94174" w:rsidP="00F94174">
            <w:r w:rsidRPr="0082428B">
              <w:t xml:space="preserve">Tout à fait </w:t>
            </w:r>
            <w:proofErr w:type="spellStart"/>
            <w:r w:rsidRPr="0082428B">
              <w:t>d'accord</w:t>
            </w:r>
            <w:proofErr w:type="spellEnd"/>
          </w:p>
        </w:tc>
      </w:tr>
      <w:tr w:rsidR="00F94174" w:rsidRPr="00CE747E" w14:paraId="6B164A05" w14:textId="77777777" w:rsidTr="00E666C7">
        <w:tc>
          <w:tcPr>
            <w:tcW w:w="6974" w:type="dxa"/>
            <w:gridSpan w:val="2"/>
          </w:tcPr>
          <w:p w14:paraId="02457511" w14:textId="77777777" w:rsidR="00F94174" w:rsidRDefault="00F94174" w:rsidP="00F94174">
            <w:r>
              <w:t>1</w:t>
            </w:r>
            <w:r>
              <w:tab/>
              <w:t>Lead by example</w:t>
            </w:r>
          </w:p>
          <w:p w14:paraId="3DA8CFDD" w14:textId="77777777" w:rsidR="00F94174" w:rsidRDefault="00F94174" w:rsidP="00F94174">
            <w:r>
              <w:t xml:space="preserve">(By demonstrating an optimistic </w:t>
            </w:r>
            <w:proofErr w:type="gramStart"/>
            <w:r>
              <w:t>attitude</w:t>
            </w:r>
            <w:proofErr w:type="gramEnd"/>
            <w:r>
              <w:t xml:space="preserve"> themselves, teachers can inspire their students to adopt a similar mindset.)</w:t>
            </w:r>
          </w:p>
          <w:p w14:paraId="103B1E18" w14:textId="77777777" w:rsidR="00F94174" w:rsidRDefault="00F94174" w:rsidP="00F94174">
            <w:r>
              <w:t>2</w:t>
            </w:r>
            <w:r>
              <w:tab/>
              <w:t xml:space="preserve">Encourage a growth </w:t>
            </w:r>
            <w:proofErr w:type="gramStart"/>
            <w:r>
              <w:t>mindset</w:t>
            </w:r>
            <w:proofErr w:type="gramEnd"/>
          </w:p>
          <w:p w14:paraId="46FE29CD" w14:textId="77777777" w:rsidR="00F94174" w:rsidRDefault="00F94174" w:rsidP="00F94174">
            <w:r>
              <w:t xml:space="preserve"> (By emphasizing the importance of effort and persistence, and by praising students for their hard work and progress rather than just their innate abilities.)</w:t>
            </w:r>
          </w:p>
          <w:p w14:paraId="1F968853" w14:textId="77777777" w:rsidR="00F94174" w:rsidRDefault="00F94174" w:rsidP="00F94174">
            <w:r>
              <w:t>3</w:t>
            </w:r>
            <w:r>
              <w:tab/>
              <w:t xml:space="preserve">Foster a positive classroom </w:t>
            </w:r>
            <w:proofErr w:type="gramStart"/>
            <w:r>
              <w:t>culture</w:t>
            </w:r>
            <w:proofErr w:type="gramEnd"/>
          </w:p>
          <w:p w14:paraId="6CF88C60" w14:textId="77777777" w:rsidR="00F94174" w:rsidRDefault="00F94174" w:rsidP="00F94174">
            <w:r>
              <w:lastRenderedPageBreak/>
              <w:t xml:space="preserve"> (By encouraging collaboration, respect, and kindness among students. By creating a safe and supportive learning environment, students are more likely to feel comfortable and confident in their abilities.)</w:t>
            </w:r>
          </w:p>
          <w:p w14:paraId="162E2FDF" w14:textId="77777777" w:rsidR="00F94174" w:rsidRDefault="00F94174" w:rsidP="00F94174">
            <w:r>
              <w:t>4</w:t>
            </w:r>
            <w:r>
              <w:tab/>
              <w:t xml:space="preserve">Provide opportunities for </w:t>
            </w:r>
            <w:proofErr w:type="gramStart"/>
            <w:r>
              <w:t>self-reflection</w:t>
            </w:r>
            <w:proofErr w:type="gramEnd"/>
          </w:p>
          <w:p w14:paraId="04EF2E32" w14:textId="77777777" w:rsidR="00F94174" w:rsidRDefault="00F94174" w:rsidP="00F94174">
            <w:r>
              <w:t xml:space="preserve"> (Encourage students to reflect on their attitudes and behaviours, and to identify areas where they may need to make changes or improvements. This can help students develop greater self-awareness and personal responsibility.)</w:t>
            </w:r>
          </w:p>
          <w:p w14:paraId="66CBDFC5" w14:textId="77777777" w:rsidR="00F94174" w:rsidRDefault="00F94174" w:rsidP="00F94174">
            <w:r>
              <w:t>5</w:t>
            </w:r>
            <w:r>
              <w:tab/>
              <w:t xml:space="preserve">Offer positive </w:t>
            </w:r>
            <w:proofErr w:type="gramStart"/>
            <w:r>
              <w:t>feedback</w:t>
            </w:r>
            <w:proofErr w:type="gramEnd"/>
          </w:p>
          <w:p w14:paraId="36547DD5" w14:textId="77777777" w:rsidR="00F94174" w:rsidRDefault="00F94174" w:rsidP="00F94174">
            <w:r>
              <w:t xml:space="preserve"> (By recognizing and praising positive attitudes, teachers can reinforce and encourage those attitudes in their students.)</w:t>
            </w:r>
          </w:p>
          <w:p w14:paraId="626C121E" w14:textId="77777777" w:rsidR="00F94174" w:rsidRDefault="00F94174" w:rsidP="00F94174">
            <w:r>
              <w:t>6</w:t>
            </w:r>
            <w:r>
              <w:tab/>
              <w:t>Use positive language</w:t>
            </w:r>
          </w:p>
          <w:p w14:paraId="28150510" w14:textId="66FFFC83" w:rsidR="00F94174" w:rsidRPr="00786A21" w:rsidRDefault="00F94174" w:rsidP="00F94174">
            <w:r>
              <w:t xml:space="preserve"> (Teachers can use positive language when speaking to </w:t>
            </w:r>
            <w:proofErr w:type="gramStart"/>
            <w:r>
              <w:t>students, and</w:t>
            </w:r>
            <w:proofErr w:type="gramEnd"/>
            <w:r>
              <w:t xml:space="preserve"> avoid negative language or criticism. This can help create a positive and supportive learning </w:t>
            </w:r>
            <w:proofErr w:type="gramStart"/>
            <w:r>
              <w:t>environment, and</w:t>
            </w:r>
            <w:proofErr w:type="gramEnd"/>
            <w:r>
              <w:t xml:space="preserve"> encourage students to maintain a positive personal attitude.)</w:t>
            </w:r>
          </w:p>
        </w:tc>
        <w:tc>
          <w:tcPr>
            <w:tcW w:w="6974" w:type="dxa"/>
            <w:gridSpan w:val="2"/>
          </w:tcPr>
          <w:p w14:paraId="5EB12A34" w14:textId="0227F8E0" w:rsidR="00F94174" w:rsidRPr="00CE747E" w:rsidRDefault="00F94174" w:rsidP="00F94174">
            <w:pPr>
              <w:rPr>
                <w:lang w:val="fr-FR"/>
              </w:rPr>
            </w:pPr>
            <w:r w:rsidRPr="00CE747E">
              <w:rPr>
                <w:lang w:val="fr-FR"/>
              </w:rPr>
              <w:lastRenderedPageBreak/>
              <w:t>1</w:t>
            </w:r>
            <w:r w:rsidR="003352EA">
              <w:rPr>
                <w:lang w:val="fr-FR"/>
              </w:rPr>
              <w:t xml:space="preserve"> </w:t>
            </w:r>
            <w:r w:rsidRPr="00CE747E">
              <w:rPr>
                <w:lang w:val="fr-FR"/>
              </w:rPr>
              <w:t>Mener par l'exemple</w:t>
            </w:r>
          </w:p>
          <w:p w14:paraId="4DACF8ED" w14:textId="77777777" w:rsidR="00F94174" w:rsidRPr="00CE747E" w:rsidRDefault="00F94174" w:rsidP="00F94174">
            <w:pPr>
              <w:rPr>
                <w:lang w:val="fr-FR"/>
              </w:rPr>
            </w:pPr>
            <w:r w:rsidRPr="00CE747E">
              <w:rPr>
                <w:lang w:val="fr-FR"/>
              </w:rPr>
              <w:t>(En adoptant eux-mêmes une attitude optimiste, les enseignants peuvent inciter leurs élèves à adopter un état d'esprit similaire).</w:t>
            </w:r>
          </w:p>
          <w:p w14:paraId="7FD68A2A" w14:textId="52834A31" w:rsidR="00F94174" w:rsidRPr="00CE747E" w:rsidRDefault="00F94174" w:rsidP="00F94174">
            <w:pPr>
              <w:rPr>
                <w:lang w:val="fr-FR"/>
              </w:rPr>
            </w:pPr>
            <w:r w:rsidRPr="00CE747E">
              <w:rPr>
                <w:lang w:val="fr-FR"/>
              </w:rPr>
              <w:t>2</w:t>
            </w:r>
            <w:r w:rsidR="003352EA">
              <w:rPr>
                <w:lang w:val="fr-FR"/>
              </w:rPr>
              <w:t xml:space="preserve"> </w:t>
            </w:r>
            <w:r w:rsidRPr="00CE747E">
              <w:rPr>
                <w:lang w:val="fr-FR"/>
              </w:rPr>
              <w:t>Encourager un état d'esprit de croissance</w:t>
            </w:r>
          </w:p>
          <w:p w14:paraId="647F66F1" w14:textId="77777777" w:rsidR="00F94174" w:rsidRPr="00CE747E" w:rsidRDefault="00F94174" w:rsidP="00F94174">
            <w:pPr>
              <w:rPr>
                <w:lang w:val="fr-FR"/>
              </w:rPr>
            </w:pPr>
            <w:r w:rsidRPr="00CE747E">
              <w:rPr>
                <w:lang w:val="fr-FR"/>
              </w:rPr>
              <w:t xml:space="preserve"> (En soulignant l'importance de l'effort et de la persévérance, et en félicitant les élèves pour leur travail et leurs progrès plutôt que pour leurs capacités innées).</w:t>
            </w:r>
          </w:p>
          <w:p w14:paraId="069D04CB" w14:textId="11C22913" w:rsidR="00F94174" w:rsidRPr="00CE747E" w:rsidRDefault="00F94174" w:rsidP="00F94174">
            <w:pPr>
              <w:rPr>
                <w:lang w:val="fr-FR"/>
              </w:rPr>
            </w:pPr>
            <w:r w:rsidRPr="00CE747E">
              <w:rPr>
                <w:lang w:val="fr-FR"/>
              </w:rPr>
              <w:t>3</w:t>
            </w:r>
            <w:r w:rsidR="003352EA">
              <w:rPr>
                <w:lang w:val="fr-FR"/>
              </w:rPr>
              <w:t xml:space="preserve"> </w:t>
            </w:r>
            <w:r w:rsidRPr="00CE747E">
              <w:rPr>
                <w:lang w:val="fr-FR"/>
              </w:rPr>
              <w:t>Favoriser une culture de classe positive</w:t>
            </w:r>
          </w:p>
          <w:p w14:paraId="50CDA009" w14:textId="77777777" w:rsidR="00F94174" w:rsidRPr="00CE747E" w:rsidRDefault="00F94174" w:rsidP="00F94174">
            <w:pPr>
              <w:rPr>
                <w:lang w:val="fr-FR"/>
              </w:rPr>
            </w:pPr>
            <w:r w:rsidRPr="00CE747E">
              <w:rPr>
                <w:lang w:val="fr-FR"/>
              </w:rPr>
              <w:lastRenderedPageBreak/>
              <w:t xml:space="preserve"> (En encourageant la collaboration, le respect et la gentillesse entre les élèves. En créant un environnement d'apprentissage sûr et favorable, les élèves sont plus susceptibles de se sentir à l'aise et d'avoir confiance en leurs capacités).</w:t>
            </w:r>
          </w:p>
          <w:p w14:paraId="7B814D43" w14:textId="60AE7E44" w:rsidR="00F94174" w:rsidRPr="00CE747E" w:rsidRDefault="00F94174" w:rsidP="00F94174">
            <w:pPr>
              <w:rPr>
                <w:lang w:val="fr-FR"/>
              </w:rPr>
            </w:pPr>
            <w:r w:rsidRPr="00CE747E">
              <w:rPr>
                <w:lang w:val="fr-FR"/>
              </w:rPr>
              <w:t>4</w:t>
            </w:r>
            <w:r w:rsidR="003352EA">
              <w:rPr>
                <w:lang w:val="fr-FR"/>
              </w:rPr>
              <w:t xml:space="preserve"> </w:t>
            </w:r>
            <w:r w:rsidRPr="00CE747E">
              <w:rPr>
                <w:lang w:val="fr-FR"/>
              </w:rPr>
              <w:t>Offrir des possibilités d'autoréflexion</w:t>
            </w:r>
          </w:p>
          <w:p w14:paraId="2A7DF4EF" w14:textId="77777777" w:rsidR="00F94174" w:rsidRPr="00CE747E" w:rsidRDefault="00F94174" w:rsidP="00F94174">
            <w:pPr>
              <w:rPr>
                <w:lang w:val="fr-FR"/>
              </w:rPr>
            </w:pPr>
            <w:r w:rsidRPr="00CE747E">
              <w:rPr>
                <w:lang w:val="fr-FR"/>
              </w:rPr>
              <w:t xml:space="preserve"> (Encouragez les élèves à réfléchir à leurs attitudes et à leurs comportements, et à identifier les domaines dans lesquels ils pourraient avoir besoin de changer ou de s'améliorer. Cela peut aider les élèves à développer une plus grande conscience de soi et une plus grande responsabilité personnelle).</w:t>
            </w:r>
          </w:p>
          <w:p w14:paraId="3D2A3663" w14:textId="212ED1AB" w:rsidR="00F94174" w:rsidRPr="00CE747E" w:rsidRDefault="00F94174" w:rsidP="00F94174">
            <w:pPr>
              <w:rPr>
                <w:lang w:val="fr-FR"/>
              </w:rPr>
            </w:pPr>
            <w:r w:rsidRPr="00CE747E">
              <w:rPr>
                <w:lang w:val="fr-FR"/>
              </w:rPr>
              <w:t>5</w:t>
            </w:r>
            <w:r w:rsidR="003352EA">
              <w:rPr>
                <w:lang w:val="fr-FR"/>
              </w:rPr>
              <w:t xml:space="preserve"> </w:t>
            </w:r>
            <w:r w:rsidRPr="00CE747E">
              <w:rPr>
                <w:lang w:val="fr-FR"/>
              </w:rPr>
              <w:t>Offrir un retour d'information positif</w:t>
            </w:r>
          </w:p>
          <w:p w14:paraId="17754B56" w14:textId="77777777" w:rsidR="00F94174" w:rsidRPr="00CE747E" w:rsidRDefault="00F94174" w:rsidP="00F94174">
            <w:pPr>
              <w:rPr>
                <w:lang w:val="fr-FR"/>
              </w:rPr>
            </w:pPr>
            <w:r w:rsidRPr="00CE747E">
              <w:rPr>
                <w:lang w:val="fr-FR"/>
              </w:rPr>
              <w:t xml:space="preserve"> (En reconnaissant et en louant les attitudes positives, les enseignants peuvent renforcer et encourager ces attitudes chez leurs élèves).</w:t>
            </w:r>
          </w:p>
          <w:p w14:paraId="09D7CDC7" w14:textId="1C2E543B" w:rsidR="00F94174" w:rsidRPr="00CE747E" w:rsidRDefault="00F94174" w:rsidP="00F94174">
            <w:pPr>
              <w:rPr>
                <w:lang w:val="fr-FR"/>
              </w:rPr>
            </w:pPr>
            <w:r w:rsidRPr="00CE747E">
              <w:rPr>
                <w:lang w:val="fr-FR"/>
              </w:rPr>
              <w:t>6</w:t>
            </w:r>
            <w:r w:rsidR="003352EA">
              <w:rPr>
                <w:lang w:val="fr-FR"/>
              </w:rPr>
              <w:t xml:space="preserve"> </w:t>
            </w:r>
            <w:r w:rsidRPr="00CE747E">
              <w:rPr>
                <w:lang w:val="fr-FR"/>
              </w:rPr>
              <w:t>Utiliser un langage positif</w:t>
            </w:r>
          </w:p>
          <w:p w14:paraId="49700FAD" w14:textId="36FE133A" w:rsidR="00F94174" w:rsidRPr="00CE747E" w:rsidRDefault="00F94174" w:rsidP="00F94174">
            <w:pPr>
              <w:rPr>
                <w:lang w:val="fr-FR"/>
              </w:rPr>
            </w:pPr>
            <w:r w:rsidRPr="00CE747E">
              <w:rPr>
                <w:lang w:val="fr-FR"/>
              </w:rPr>
              <w:t xml:space="preserve"> (Les enseignants peuvent utiliser un langage positif lorsqu'ils s'adressent aux élèves et éviter tout langage négatif ou critique. Cela peut contribuer à créer un environnement d'apprentissage positif et favorable, et encourager les élèves à conserver une attitude personnelle positive).</w:t>
            </w:r>
          </w:p>
        </w:tc>
      </w:tr>
      <w:tr w:rsidR="00F94174" w:rsidRPr="00CE747E" w14:paraId="65BA283D" w14:textId="77777777" w:rsidTr="00E666C7">
        <w:tc>
          <w:tcPr>
            <w:tcW w:w="6974" w:type="dxa"/>
            <w:gridSpan w:val="2"/>
          </w:tcPr>
          <w:p w14:paraId="51228A6A" w14:textId="058711D9" w:rsidR="00F94174" w:rsidRPr="00786A21" w:rsidRDefault="00F94174" w:rsidP="00F94174">
            <w:r>
              <w:lastRenderedPageBreak/>
              <w:t>xxxii. Promotion of networked thinking</w:t>
            </w:r>
          </w:p>
        </w:tc>
        <w:tc>
          <w:tcPr>
            <w:tcW w:w="6974" w:type="dxa"/>
            <w:gridSpan w:val="2"/>
          </w:tcPr>
          <w:p w14:paraId="3524F43A" w14:textId="4C3459EF" w:rsidR="00F94174" w:rsidRPr="00CE747E" w:rsidRDefault="00F94174" w:rsidP="00F94174">
            <w:pPr>
              <w:rPr>
                <w:lang w:val="fr-FR"/>
              </w:rPr>
            </w:pPr>
            <w:r w:rsidRPr="00CE747E">
              <w:rPr>
                <w:lang w:val="fr-FR"/>
              </w:rPr>
              <w:t>xxxii. Promotion de la pensée en réseau</w:t>
            </w:r>
          </w:p>
        </w:tc>
      </w:tr>
      <w:tr w:rsidR="00F94174" w:rsidRPr="00CE747E" w14:paraId="37F94C1B" w14:textId="77777777" w:rsidTr="00E666C7">
        <w:tc>
          <w:tcPr>
            <w:tcW w:w="6974" w:type="dxa"/>
            <w:gridSpan w:val="2"/>
          </w:tcPr>
          <w:p w14:paraId="31A69DD4" w14:textId="29C466A8" w:rsidR="00F94174" w:rsidRPr="00786A21" w:rsidRDefault="00F94174" w:rsidP="00F94174">
            <w:r>
              <w:t>Question (57): Do you promote networked thinking of your students with the subject and content of your product, material, or OER?</w:t>
            </w:r>
          </w:p>
        </w:tc>
        <w:tc>
          <w:tcPr>
            <w:tcW w:w="6974" w:type="dxa"/>
            <w:gridSpan w:val="2"/>
          </w:tcPr>
          <w:p w14:paraId="6001968B" w14:textId="0F6AF2B4" w:rsidR="00F94174" w:rsidRPr="00CE747E" w:rsidRDefault="00F94174" w:rsidP="00F94174">
            <w:pPr>
              <w:rPr>
                <w:lang w:val="fr-FR"/>
              </w:rPr>
            </w:pPr>
            <w:r w:rsidRPr="00CE747E">
              <w:rPr>
                <w:lang w:val="fr-FR"/>
              </w:rPr>
              <w:t>Question (57) : Encouragez-vous la pensée en réseau de vos étudiants avec le sujet et le contenu de votre produit, matériel ou REL ?</w:t>
            </w:r>
          </w:p>
        </w:tc>
      </w:tr>
      <w:tr w:rsidR="00F94174" w:rsidRPr="00CE747E" w14:paraId="21F51F54" w14:textId="77777777" w:rsidTr="00E666C7">
        <w:tc>
          <w:tcPr>
            <w:tcW w:w="6974" w:type="dxa"/>
            <w:gridSpan w:val="2"/>
          </w:tcPr>
          <w:p w14:paraId="71E97A14" w14:textId="6EA3170A" w:rsidR="00F94174" w:rsidRPr="00CE747E" w:rsidRDefault="00F94174" w:rsidP="00F94174">
            <w:pPr>
              <w:rPr>
                <w:lang w:val="fr-FR"/>
              </w:rPr>
            </w:pPr>
            <w:r>
              <w:t>Please check:</w:t>
            </w:r>
          </w:p>
        </w:tc>
        <w:tc>
          <w:tcPr>
            <w:tcW w:w="6974" w:type="dxa"/>
            <w:gridSpan w:val="2"/>
          </w:tcPr>
          <w:p w14:paraId="24FD3C0A" w14:textId="14EDA4CE" w:rsidR="00F94174" w:rsidRPr="00CE747E" w:rsidRDefault="00F94174" w:rsidP="00F94174">
            <w:pPr>
              <w:rPr>
                <w:lang w:val="fr-FR"/>
              </w:rPr>
            </w:pPr>
            <w:r w:rsidRPr="00CE747E">
              <w:rPr>
                <w:lang w:val="fr-FR"/>
              </w:rPr>
              <w:t>Veuillez cocher la case correspondante :</w:t>
            </w:r>
          </w:p>
        </w:tc>
      </w:tr>
      <w:tr w:rsidR="00F94174" w:rsidRPr="00EB0A29" w14:paraId="0E6680D7" w14:textId="77777777" w:rsidTr="00E666C7">
        <w:tc>
          <w:tcPr>
            <w:tcW w:w="3487" w:type="dxa"/>
          </w:tcPr>
          <w:p w14:paraId="01B7DCF0" w14:textId="77777777" w:rsidR="00F94174" w:rsidRDefault="00F94174" w:rsidP="00F94174">
            <w:r>
              <w:t>1</w:t>
            </w:r>
          </w:p>
          <w:p w14:paraId="7BB262D7" w14:textId="05A391DF" w:rsidR="00F94174" w:rsidRPr="00F94174" w:rsidRDefault="00F94174" w:rsidP="00F94174">
            <w:pPr>
              <w:rPr>
                <w:lang w:val="fr-FR"/>
              </w:rPr>
            </w:pPr>
            <w:r>
              <w:t>2</w:t>
            </w:r>
          </w:p>
        </w:tc>
        <w:tc>
          <w:tcPr>
            <w:tcW w:w="3487" w:type="dxa"/>
          </w:tcPr>
          <w:p w14:paraId="32BCF858" w14:textId="77777777" w:rsidR="00F94174" w:rsidRDefault="00F94174" w:rsidP="00F94174">
            <w:r>
              <w:t>Yes</w:t>
            </w:r>
          </w:p>
          <w:p w14:paraId="1FA69961" w14:textId="16900C62" w:rsidR="00F94174" w:rsidRDefault="00F94174" w:rsidP="00F94174">
            <w:r>
              <w:t>No</w:t>
            </w:r>
          </w:p>
        </w:tc>
        <w:tc>
          <w:tcPr>
            <w:tcW w:w="3487" w:type="dxa"/>
          </w:tcPr>
          <w:p w14:paraId="399F2672" w14:textId="77777777" w:rsidR="00F94174" w:rsidRDefault="00F94174" w:rsidP="00F94174">
            <w:proofErr w:type="spellStart"/>
            <w:r>
              <w:t>Oui</w:t>
            </w:r>
            <w:proofErr w:type="spellEnd"/>
          </w:p>
          <w:p w14:paraId="7EFA482D" w14:textId="2992AF05" w:rsidR="00F94174" w:rsidRDefault="00F94174" w:rsidP="00F94174">
            <w:r>
              <w:t>Non</w:t>
            </w:r>
          </w:p>
        </w:tc>
        <w:tc>
          <w:tcPr>
            <w:tcW w:w="3487" w:type="dxa"/>
          </w:tcPr>
          <w:p w14:paraId="62AFD40A" w14:textId="77777777" w:rsidR="00F94174" w:rsidRPr="00EB0A29" w:rsidRDefault="00F94174" w:rsidP="00F94174"/>
        </w:tc>
      </w:tr>
      <w:tr w:rsidR="00F94174" w:rsidRPr="00CE747E" w14:paraId="62A276AB" w14:textId="77777777" w:rsidTr="00E666C7">
        <w:tc>
          <w:tcPr>
            <w:tcW w:w="6974" w:type="dxa"/>
            <w:gridSpan w:val="2"/>
          </w:tcPr>
          <w:p w14:paraId="0D697F97" w14:textId="2F37B8DC" w:rsidR="00F94174" w:rsidRPr="00786A21" w:rsidRDefault="00F94174" w:rsidP="00F94174">
            <w:r w:rsidRPr="00934029">
              <w:t>Question (58): Do you use the following ways within your product, material, or OER to promote the networked thinking of your students?</w:t>
            </w:r>
          </w:p>
        </w:tc>
        <w:tc>
          <w:tcPr>
            <w:tcW w:w="6974" w:type="dxa"/>
            <w:gridSpan w:val="2"/>
          </w:tcPr>
          <w:p w14:paraId="23508246" w14:textId="7B5127DB" w:rsidR="00F94174" w:rsidRPr="00CE747E" w:rsidRDefault="00F94174" w:rsidP="00F94174">
            <w:pPr>
              <w:rPr>
                <w:lang w:val="fr-FR"/>
              </w:rPr>
            </w:pPr>
            <w:r w:rsidRPr="00CE747E">
              <w:rPr>
                <w:lang w:val="fr-FR"/>
              </w:rPr>
              <w:t>Question (58) : Utilisez-vous les moyens suivants dans votre produit, matériel ou REL pour promouvoir la pensée en réseau de vos étudiants ?</w:t>
            </w:r>
          </w:p>
        </w:tc>
      </w:tr>
      <w:tr w:rsidR="00F94174" w:rsidRPr="00EB0A29" w14:paraId="29E3C1F8" w14:textId="77777777" w:rsidTr="00E666C7">
        <w:tc>
          <w:tcPr>
            <w:tcW w:w="6974" w:type="dxa"/>
            <w:gridSpan w:val="2"/>
          </w:tcPr>
          <w:p w14:paraId="0DAF63A7" w14:textId="07BB9EAD" w:rsidR="00F94174" w:rsidRPr="00F94174" w:rsidRDefault="00F94174" w:rsidP="00F94174">
            <w:pPr>
              <w:rPr>
                <w:lang w:val="fr-FR"/>
              </w:rPr>
            </w:pPr>
            <w:r>
              <w:t>Response options</w:t>
            </w:r>
          </w:p>
        </w:tc>
        <w:tc>
          <w:tcPr>
            <w:tcW w:w="6974" w:type="dxa"/>
            <w:gridSpan w:val="2"/>
          </w:tcPr>
          <w:p w14:paraId="1C8EB5DE" w14:textId="737302FA" w:rsidR="00F94174" w:rsidRPr="00EB0A29" w:rsidRDefault="00F94174" w:rsidP="00F94174">
            <w:r>
              <w:t xml:space="preserve">Options de </w:t>
            </w:r>
            <w:proofErr w:type="spellStart"/>
            <w:r>
              <w:t>réponse</w:t>
            </w:r>
            <w:proofErr w:type="spellEnd"/>
          </w:p>
        </w:tc>
      </w:tr>
      <w:tr w:rsidR="00F94174" w:rsidRPr="00EB0A29" w14:paraId="2ACDD127" w14:textId="77777777" w:rsidTr="00E666C7">
        <w:tc>
          <w:tcPr>
            <w:tcW w:w="6974" w:type="dxa"/>
            <w:gridSpan w:val="2"/>
          </w:tcPr>
          <w:p w14:paraId="2195030A" w14:textId="24F7DCFC" w:rsidR="00F94174" w:rsidRDefault="00F94174" w:rsidP="00F94174">
            <w:r w:rsidRPr="0082428B">
              <w:t>Strongly disagree</w:t>
            </w:r>
            <w:r w:rsidRPr="0082428B">
              <w:tab/>
            </w:r>
            <w:r w:rsidRPr="0082428B">
              <w:tab/>
            </w:r>
          </w:p>
        </w:tc>
        <w:tc>
          <w:tcPr>
            <w:tcW w:w="6974" w:type="dxa"/>
            <w:gridSpan w:val="2"/>
          </w:tcPr>
          <w:p w14:paraId="6CA25618" w14:textId="1E462BEE"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0F378262" w14:textId="77777777" w:rsidTr="00E666C7">
        <w:tc>
          <w:tcPr>
            <w:tcW w:w="6974" w:type="dxa"/>
            <w:gridSpan w:val="2"/>
          </w:tcPr>
          <w:p w14:paraId="34DD9784" w14:textId="2B49962A" w:rsidR="00F94174" w:rsidRDefault="00F94174" w:rsidP="00F94174">
            <w:r w:rsidRPr="0082428B">
              <w:t>Disagree</w:t>
            </w:r>
          </w:p>
        </w:tc>
        <w:tc>
          <w:tcPr>
            <w:tcW w:w="6974" w:type="dxa"/>
            <w:gridSpan w:val="2"/>
          </w:tcPr>
          <w:p w14:paraId="340A6E55" w14:textId="05100DB9" w:rsidR="00F94174" w:rsidRPr="00EB0A29" w:rsidRDefault="00F94174" w:rsidP="00F94174">
            <w:r w:rsidRPr="0082428B">
              <w:t xml:space="preserve">Pas </w:t>
            </w:r>
            <w:proofErr w:type="spellStart"/>
            <w:r w:rsidRPr="0082428B">
              <w:t>d'accord</w:t>
            </w:r>
            <w:proofErr w:type="spellEnd"/>
          </w:p>
        </w:tc>
      </w:tr>
      <w:tr w:rsidR="00F94174" w:rsidRPr="00EB0A29" w14:paraId="5CB77F36" w14:textId="77777777" w:rsidTr="00E666C7">
        <w:tc>
          <w:tcPr>
            <w:tcW w:w="6974" w:type="dxa"/>
            <w:gridSpan w:val="2"/>
          </w:tcPr>
          <w:p w14:paraId="5F91925C" w14:textId="41128666" w:rsidR="00F94174" w:rsidRDefault="00F94174" w:rsidP="00F94174">
            <w:r w:rsidRPr="0082428B">
              <w:t>Somewhat disagree</w:t>
            </w:r>
          </w:p>
        </w:tc>
        <w:tc>
          <w:tcPr>
            <w:tcW w:w="6974" w:type="dxa"/>
            <w:gridSpan w:val="2"/>
          </w:tcPr>
          <w:p w14:paraId="6EA8CC6E" w14:textId="53EB37E4"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098A84AF" w14:textId="77777777" w:rsidTr="00E666C7">
        <w:tc>
          <w:tcPr>
            <w:tcW w:w="6974" w:type="dxa"/>
            <w:gridSpan w:val="2"/>
          </w:tcPr>
          <w:p w14:paraId="06982026" w14:textId="7EBAD948" w:rsidR="00F94174" w:rsidRDefault="00F94174" w:rsidP="00F94174">
            <w:r w:rsidRPr="0082428B">
              <w:lastRenderedPageBreak/>
              <w:t>Somewhat agree</w:t>
            </w:r>
            <w:r w:rsidRPr="0082428B">
              <w:tab/>
            </w:r>
            <w:r w:rsidRPr="0082428B">
              <w:tab/>
            </w:r>
          </w:p>
        </w:tc>
        <w:tc>
          <w:tcPr>
            <w:tcW w:w="6974" w:type="dxa"/>
            <w:gridSpan w:val="2"/>
          </w:tcPr>
          <w:p w14:paraId="15160A01" w14:textId="01CBFCD3"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620396B9" w14:textId="77777777" w:rsidTr="00E666C7">
        <w:tc>
          <w:tcPr>
            <w:tcW w:w="6974" w:type="dxa"/>
            <w:gridSpan w:val="2"/>
          </w:tcPr>
          <w:p w14:paraId="2210E985" w14:textId="612EA461" w:rsidR="00F94174" w:rsidRDefault="00F94174" w:rsidP="00F94174">
            <w:r w:rsidRPr="0082428B">
              <w:t>Agree</w:t>
            </w:r>
          </w:p>
        </w:tc>
        <w:tc>
          <w:tcPr>
            <w:tcW w:w="6974" w:type="dxa"/>
            <w:gridSpan w:val="2"/>
          </w:tcPr>
          <w:p w14:paraId="7DDB52C7" w14:textId="09AED9B6" w:rsidR="00F94174" w:rsidRPr="00EB0A29" w:rsidRDefault="00F94174" w:rsidP="00F94174">
            <w:r w:rsidRPr="0082428B">
              <w:t>Accorder</w:t>
            </w:r>
          </w:p>
        </w:tc>
      </w:tr>
      <w:tr w:rsidR="00F94174" w:rsidRPr="00EB0A29" w14:paraId="61C8363F" w14:textId="77777777" w:rsidTr="00E666C7">
        <w:tc>
          <w:tcPr>
            <w:tcW w:w="6974" w:type="dxa"/>
            <w:gridSpan w:val="2"/>
          </w:tcPr>
          <w:p w14:paraId="3EBA2FEB" w14:textId="5564F594" w:rsidR="00F94174" w:rsidRDefault="00F94174" w:rsidP="00F94174">
            <w:r w:rsidRPr="0082428B">
              <w:t>Strongly agree</w:t>
            </w:r>
          </w:p>
        </w:tc>
        <w:tc>
          <w:tcPr>
            <w:tcW w:w="6974" w:type="dxa"/>
            <w:gridSpan w:val="2"/>
          </w:tcPr>
          <w:p w14:paraId="07CD15C1" w14:textId="13E2D14C" w:rsidR="00F94174" w:rsidRPr="00EB0A29" w:rsidRDefault="00F94174" w:rsidP="00F94174">
            <w:r w:rsidRPr="0082428B">
              <w:t xml:space="preserve">Tout à fait </w:t>
            </w:r>
            <w:proofErr w:type="spellStart"/>
            <w:r w:rsidRPr="0082428B">
              <w:t>d'accord</w:t>
            </w:r>
            <w:proofErr w:type="spellEnd"/>
          </w:p>
        </w:tc>
      </w:tr>
      <w:tr w:rsidR="00F94174" w:rsidRPr="00CE747E" w14:paraId="0459F88B" w14:textId="77777777" w:rsidTr="00E666C7">
        <w:tc>
          <w:tcPr>
            <w:tcW w:w="6974" w:type="dxa"/>
            <w:gridSpan w:val="2"/>
          </w:tcPr>
          <w:p w14:paraId="1D2E0E87" w14:textId="77777777" w:rsidR="00F94174" w:rsidRDefault="00F94174" w:rsidP="00F94174">
            <w:r>
              <w:t>1</w:t>
            </w:r>
            <w:r>
              <w:tab/>
              <w:t xml:space="preserve">Encourage </w:t>
            </w:r>
            <w:proofErr w:type="gramStart"/>
            <w:r>
              <w:t>collaboration</w:t>
            </w:r>
            <w:proofErr w:type="gramEnd"/>
          </w:p>
          <w:p w14:paraId="0AF009C4" w14:textId="77777777" w:rsidR="00F94174" w:rsidRDefault="00F94174" w:rsidP="00F94174">
            <w:r>
              <w:t xml:space="preserve"> (Teachers can encourage students to work together in groups or teams and to share their ideas and perspectives. This can help students see how their ideas fit into a larger network of ideas, and how they can build on the ideas of others.)</w:t>
            </w:r>
          </w:p>
          <w:p w14:paraId="35B36AF0" w14:textId="77777777" w:rsidR="00F94174" w:rsidRDefault="00F94174" w:rsidP="00F94174">
            <w:r>
              <w:t>2</w:t>
            </w:r>
            <w:r>
              <w:tab/>
              <w:t>Use mind maps and diagrams (Teachers can use mind maps, diagrams, or other visual aids to help students see the connections between different concepts and ideas. This can help students develop a more networked understanding of the material they are learning.)</w:t>
            </w:r>
          </w:p>
          <w:p w14:paraId="3F1A3EA5" w14:textId="77777777" w:rsidR="00F94174" w:rsidRDefault="00F94174" w:rsidP="00F94174">
            <w:r>
              <w:t>3</w:t>
            </w:r>
            <w:r>
              <w:tab/>
              <w:t xml:space="preserve">Provide opportunities for interdisciplinary </w:t>
            </w:r>
            <w:proofErr w:type="gramStart"/>
            <w:r>
              <w:t>learning</w:t>
            </w:r>
            <w:proofErr w:type="gramEnd"/>
          </w:p>
          <w:p w14:paraId="6CE22864" w14:textId="77777777" w:rsidR="00F94174" w:rsidRDefault="00F94174" w:rsidP="00F94174">
            <w:r>
              <w:t xml:space="preserve"> (Teachers can provide opportunities for students to explore topics from different subject areas, and to see how those topics are interconnected. This can help students develop a more holistic understanding of the world around them.)</w:t>
            </w:r>
          </w:p>
          <w:p w14:paraId="3B34661C" w14:textId="77777777" w:rsidR="00F94174" w:rsidRDefault="00F94174" w:rsidP="00F94174">
            <w:r>
              <w:t>4</w:t>
            </w:r>
            <w:r>
              <w:tab/>
              <w:t xml:space="preserve">Encourage systems </w:t>
            </w:r>
            <w:proofErr w:type="gramStart"/>
            <w:r>
              <w:t>thinking</w:t>
            </w:r>
            <w:proofErr w:type="gramEnd"/>
          </w:p>
          <w:p w14:paraId="643E1BA8" w14:textId="77777777" w:rsidR="00F94174" w:rsidRDefault="00F94174" w:rsidP="00F94174">
            <w:r>
              <w:t xml:space="preserve"> (Teachers can encourage students to think about complex systems, such as ecosystems or social networks, and to see how different parts of those systems are interconnected. This can help students develop a more networked understanding of the world, and to see how different factors can impact one another.)</w:t>
            </w:r>
          </w:p>
          <w:p w14:paraId="3DB7F3EB" w14:textId="77777777" w:rsidR="00F94174" w:rsidRDefault="00F94174" w:rsidP="00F94174">
            <w:r>
              <w:t>5</w:t>
            </w:r>
            <w:r>
              <w:tab/>
              <w:t xml:space="preserve">Foster a culture of </w:t>
            </w:r>
            <w:proofErr w:type="gramStart"/>
            <w:r>
              <w:t>curiosity</w:t>
            </w:r>
            <w:proofErr w:type="gramEnd"/>
          </w:p>
          <w:p w14:paraId="55860C8A" w14:textId="551549D3" w:rsidR="00F94174" w:rsidRPr="00F07EEC" w:rsidRDefault="00F94174" w:rsidP="00F94174">
            <w:r>
              <w:t xml:space="preserve"> (Teachers can foster a culture of curiosity and exploration, encouraging students to ask questions and seek out new information. This can help students develop a more networked understanding of the world, as they explore new ideas and connections.)</w:t>
            </w:r>
          </w:p>
        </w:tc>
        <w:tc>
          <w:tcPr>
            <w:tcW w:w="6974" w:type="dxa"/>
            <w:gridSpan w:val="2"/>
          </w:tcPr>
          <w:p w14:paraId="7F84013A" w14:textId="38621D5F" w:rsidR="00F94174" w:rsidRPr="00CE747E" w:rsidRDefault="00F94174" w:rsidP="00F94174">
            <w:pPr>
              <w:rPr>
                <w:lang w:val="fr-FR"/>
              </w:rPr>
            </w:pPr>
            <w:r w:rsidRPr="00CE747E">
              <w:rPr>
                <w:lang w:val="fr-FR"/>
              </w:rPr>
              <w:t>1</w:t>
            </w:r>
            <w:r w:rsidR="003352EA">
              <w:rPr>
                <w:lang w:val="fr-FR"/>
              </w:rPr>
              <w:t xml:space="preserve"> </w:t>
            </w:r>
            <w:r w:rsidRPr="00CE747E">
              <w:rPr>
                <w:lang w:val="fr-FR"/>
              </w:rPr>
              <w:t xml:space="preserve">Encourager la </w:t>
            </w:r>
            <w:r w:rsidRPr="00CE747E">
              <w:rPr>
                <w:lang w:val="fr-FR"/>
              </w:rPr>
              <w:tab/>
              <w:t>collaboration</w:t>
            </w:r>
          </w:p>
          <w:p w14:paraId="062FFA9C" w14:textId="77777777" w:rsidR="00F94174" w:rsidRPr="00CE747E" w:rsidRDefault="00F94174" w:rsidP="00F94174">
            <w:pPr>
              <w:rPr>
                <w:lang w:val="fr-FR"/>
              </w:rPr>
            </w:pPr>
            <w:r w:rsidRPr="00CE747E">
              <w:rPr>
                <w:lang w:val="fr-FR"/>
              </w:rPr>
              <w:t xml:space="preserve"> (Les enseignants peuvent encourager les élèves à travailler en groupes ou en équipes et à partager leurs idées et leurs points de vue. Cela peut aider les élèves à voir comment leurs idées s'intègrent dans un réseau d'idées plus large et comment ils peuvent s'appuyer sur les idées </w:t>
            </w:r>
            <w:proofErr w:type="gramStart"/>
            <w:r w:rsidRPr="00CE747E">
              <w:rPr>
                <w:lang w:val="fr-FR"/>
              </w:rPr>
              <w:t>des autres</w:t>
            </w:r>
            <w:proofErr w:type="gramEnd"/>
            <w:r w:rsidRPr="00CE747E">
              <w:rPr>
                <w:lang w:val="fr-FR"/>
              </w:rPr>
              <w:t>).</w:t>
            </w:r>
          </w:p>
          <w:p w14:paraId="79ADD729" w14:textId="270D995C" w:rsidR="00F94174" w:rsidRPr="00CE747E" w:rsidRDefault="00F94174" w:rsidP="00F94174">
            <w:pPr>
              <w:rPr>
                <w:lang w:val="fr-FR"/>
              </w:rPr>
            </w:pPr>
            <w:r w:rsidRPr="00CE747E">
              <w:rPr>
                <w:lang w:val="fr-FR"/>
              </w:rPr>
              <w:t>2</w:t>
            </w:r>
            <w:r w:rsidR="003352EA">
              <w:rPr>
                <w:lang w:val="fr-FR"/>
              </w:rPr>
              <w:t xml:space="preserve"> </w:t>
            </w:r>
            <w:r w:rsidRPr="00CE747E">
              <w:rPr>
                <w:lang w:val="fr-FR"/>
              </w:rPr>
              <w:t xml:space="preserve">Utiliser des </w:t>
            </w:r>
            <w:r w:rsidRPr="00CE747E">
              <w:rPr>
                <w:lang w:val="fr-FR"/>
              </w:rPr>
              <w:tab/>
              <w:t>cartes heuristiques et des diagrammes (Les enseignants peuvent utiliser des cartes heuristiques, des diagrammes ou d'autres aides visuelles pour aider les étudiants à voir les liens entre les différents concepts et idées. Cela peut aider les élèves à développer une meilleure compréhension de la matière qu'ils apprennent).</w:t>
            </w:r>
          </w:p>
          <w:p w14:paraId="1D242B58" w14:textId="4FC11BB6" w:rsidR="00F94174" w:rsidRPr="00CE747E" w:rsidRDefault="00F94174" w:rsidP="00F94174">
            <w:pPr>
              <w:rPr>
                <w:lang w:val="fr-FR"/>
              </w:rPr>
            </w:pPr>
            <w:r w:rsidRPr="00CE747E">
              <w:rPr>
                <w:lang w:val="fr-FR"/>
              </w:rPr>
              <w:t>3</w:t>
            </w:r>
            <w:r w:rsidR="003352EA">
              <w:rPr>
                <w:lang w:val="fr-FR"/>
              </w:rPr>
              <w:t xml:space="preserve"> </w:t>
            </w:r>
            <w:r w:rsidRPr="00CE747E">
              <w:rPr>
                <w:lang w:val="fr-FR"/>
              </w:rPr>
              <w:t>Offrir des possibilités d'apprentissage interdisciplinaire</w:t>
            </w:r>
          </w:p>
          <w:p w14:paraId="0F9F94BB" w14:textId="77777777" w:rsidR="00F94174" w:rsidRPr="00CE747E" w:rsidRDefault="00F94174" w:rsidP="00F94174">
            <w:pPr>
              <w:rPr>
                <w:lang w:val="fr-FR"/>
              </w:rPr>
            </w:pPr>
            <w:r w:rsidRPr="00CE747E">
              <w:rPr>
                <w:lang w:val="fr-FR"/>
              </w:rPr>
              <w:t xml:space="preserve"> (Les enseignants peuvent donner aux élèves l'occasion d'explorer des sujets relevant de différentes matières et de voir comment ces sujets sont interconnectés. Cela peut aider les élèves à développer une compréhension plus globale du monde qui les entoure).</w:t>
            </w:r>
          </w:p>
          <w:p w14:paraId="78198187" w14:textId="3E510549" w:rsidR="00F94174" w:rsidRPr="00CE747E" w:rsidRDefault="00F94174" w:rsidP="00F94174">
            <w:pPr>
              <w:rPr>
                <w:lang w:val="fr-FR"/>
              </w:rPr>
            </w:pPr>
            <w:r w:rsidRPr="00CE747E">
              <w:rPr>
                <w:lang w:val="fr-FR"/>
              </w:rPr>
              <w:t>4</w:t>
            </w:r>
            <w:r w:rsidR="003352EA">
              <w:rPr>
                <w:lang w:val="fr-FR"/>
              </w:rPr>
              <w:t xml:space="preserve"> </w:t>
            </w:r>
            <w:r w:rsidRPr="00CE747E">
              <w:rPr>
                <w:lang w:val="fr-FR"/>
              </w:rPr>
              <w:t>Encourager la pensée systémique</w:t>
            </w:r>
          </w:p>
          <w:p w14:paraId="058B0FB5" w14:textId="77777777" w:rsidR="00F94174" w:rsidRPr="00CE747E" w:rsidRDefault="00F94174" w:rsidP="00F94174">
            <w:pPr>
              <w:rPr>
                <w:lang w:val="fr-FR"/>
              </w:rPr>
            </w:pPr>
            <w:r w:rsidRPr="00CE747E">
              <w:rPr>
                <w:lang w:val="fr-FR"/>
              </w:rPr>
              <w:t xml:space="preserve"> (Les enseignants peuvent encourager les élèves à réfléchir à des systèmes complexes, tels que les écosystèmes ou les réseaux sociaux, et à voir comment les différentes parties de ces systèmes sont interconnectées. Cela peut aider les élèves à développer une compréhension du monde davantage axée sur les réseaux et à voir comment différents facteurs peuvent avoir un impact les uns sur les autres).</w:t>
            </w:r>
          </w:p>
          <w:p w14:paraId="42E64960" w14:textId="45449823" w:rsidR="00F94174" w:rsidRPr="00CE747E" w:rsidRDefault="00F94174" w:rsidP="00F94174">
            <w:pPr>
              <w:rPr>
                <w:lang w:val="fr-FR"/>
              </w:rPr>
            </w:pPr>
            <w:r w:rsidRPr="00CE747E">
              <w:rPr>
                <w:lang w:val="fr-FR"/>
              </w:rPr>
              <w:t>5</w:t>
            </w:r>
            <w:r w:rsidR="003352EA">
              <w:rPr>
                <w:lang w:val="fr-FR"/>
              </w:rPr>
              <w:t xml:space="preserve"> </w:t>
            </w:r>
            <w:r w:rsidRPr="00CE747E">
              <w:rPr>
                <w:lang w:val="fr-FR"/>
              </w:rPr>
              <w:t>Favoriser une culture de la curiosité</w:t>
            </w:r>
          </w:p>
          <w:p w14:paraId="129BF6DB" w14:textId="1799D1AD" w:rsidR="00F94174" w:rsidRPr="00CE747E" w:rsidRDefault="00F94174" w:rsidP="00F94174">
            <w:pPr>
              <w:rPr>
                <w:lang w:val="fr-FR"/>
              </w:rPr>
            </w:pPr>
            <w:r w:rsidRPr="00CE747E">
              <w:rPr>
                <w:lang w:val="fr-FR"/>
              </w:rPr>
              <w:t xml:space="preserve"> (Les enseignants peuvent favoriser une culture de la curiosité et de l'exploration, en encourageant les élèves à poser des questions et à rechercher de nouvelles informations. Cela peut aider les élèves à développer une compréhension du monde en réseau, à mesure qu'ils explorent de nouvelles idées et de nouvelles connexions).</w:t>
            </w:r>
          </w:p>
        </w:tc>
      </w:tr>
      <w:tr w:rsidR="00F94174" w:rsidRPr="00EB0A29" w14:paraId="64469CF8" w14:textId="77777777" w:rsidTr="00E666C7">
        <w:tc>
          <w:tcPr>
            <w:tcW w:w="6974" w:type="dxa"/>
            <w:gridSpan w:val="2"/>
          </w:tcPr>
          <w:p w14:paraId="0AA09CD4" w14:textId="2CBDFA1F" w:rsidR="00F94174" w:rsidRPr="00F94174" w:rsidRDefault="00F94174" w:rsidP="00F94174">
            <w:pPr>
              <w:rPr>
                <w:lang w:val="fr-FR"/>
              </w:rPr>
            </w:pPr>
            <w:r>
              <w:lastRenderedPageBreak/>
              <w:t>xxxiii. Promotion of values</w:t>
            </w:r>
          </w:p>
        </w:tc>
        <w:tc>
          <w:tcPr>
            <w:tcW w:w="6974" w:type="dxa"/>
            <w:gridSpan w:val="2"/>
          </w:tcPr>
          <w:p w14:paraId="4EAD2A8F" w14:textId="030D9F9C" w:rsidR="00F94174" w:rsidRPr="00EB0A29" w:rsidRDefault="00F94174" w:rsidP="00F94174">
            <w:r>
              <w:t xml:space="preserve">xxxiii. Promotion des </w:t>
            </w:r>
            <w:proofErr w:type="spellStart"/>
            <w:r>
              <w:t>valeurs</w:t>
            </w:r>
            <w:proofErr w:type="spellEnd"/>
          </w:p>
        </w:tc>
      </w:tr>
      <w:tr w:rsidR="00F94174" w:rsidRPr="00CE747E" w14:paraId="3D01F074" w14:textId="77777777" w:rsidTr="00E666C7">
        <w:tc>
          <w:tcPr>
            <w:tcW w:w="6974" w:type="dxa"/>
            <w:gridSpan w:val="2"/>
          </w:tcPr>
          <w:p w14:paraId="0400BAF4" w14:textId="0F314245" w:rsidR="00F94174" w:rsidRPr="00F07EEC" w:rsidRDefault="00F94174" w:rsidP="00F94174">
            <w:r>
              <w:t>Question (59): Do you promote the values of your students with the subject and content of your product, material, or OER?</w:t>
            </w:r>
          </w:p>
        </w:tc>
        <w:tc>
          <w:tcPr>
            <w:tcW w:w="6974" w:type="dxa"/>
            <w:gridSpan w:val="2"/>
          </w:tcPr>
          <w:p w14:paraId="2B10C27D" w14:textId="3CB0DB45" w:rsidR="00F94174" w:rsidRPr="00CE747E" w:rsidRDefault="00F94174" w:rsidP="00F94174">
            <w:pPr>
              <w:rPr>
                <w:lang w:val="fr-FR"/>
              </w:rPr>
            </w:pPr>
            <w:r w:rsidRPr="00CE747E">
              <w:rPr>
                <w:lang w:val="fr-FR"/>
              </w:rPr>
              <w:t>Question (59) : Promouvez-vous les valeurs de vos étudiants par le biais du sujet et du contenu de votre produit, matériel ou REL ?</w:t>
            </w:r>
          </w:p>
        </w:tc>
      </w:tr>
      <w:tr w:rsidR="00F94174" w:rsidRPr="00CE747E" w14:paraId="695CC483" w14:textId="77777777" w:rsidTr="00E666C7">
        <w:tc>
          <w:tcPr>
            <w:tcW w:w="6974" w:type="dxa"/>
            <w:gridSpan w:val="2"/>
          </w:tcPr>
          <w:p w14:paraId="0E727114" w14:textId="6FC7FDB9" w:rsidR="00F94174" w:rsidRPr="00CE747E" w:rsidRDefault="00F94174" w:rsidP="00F94174">
            <w:pPr>
              <w:rPr>
                <w:lang w:val="fr-FR"/>
              </w:rPr>
            </w:pPr>
            <w:r>
              <w:t>Please check:</w:t>
            </w:r>
          </w:p>
        </w:tc>
        <w:tc>
          <w:tcPr>
            <w:tcW w:w="6974" w:type="dxa"/>
            <w:gridSpan w:val="2"/>
          </w:tcPr>
          <w:p w14:paraId="5768C50F" w14:textId="67D8B75D" w:rsidR="00F94174" w:rsidRPr="00CE747E" w:rsidRDefault="00F94174" w:rsidP="00F94174">
            <w:pPr>
              <w:rPr>
                <w:lang w:val="fr-FR"/>
              </w:rPr>
            </w:pPr>
            <w:r w:rsidRPr="00CE747E">
              <w:rPr>
                <w:lang w:val="fr-FR"/>
              </w:rPr>
              <w:t>Veuillez cocher la case correspondante :</w:t>
            </w:r>
          </w:p>
        </w:tc>
      </w:tr>
      <w:tr w:rsidR="00F94174" w:rsidRPr="00EB0A29" w14:paraId="59BF5A26" w14:textId="77777777" w:rsidTr="00E666C7">
        <w:tc>
          <w:tcPr>
            <w:tcW w:w="3487" w:type="dxa"/>
          </w:tcPr>
          <w:p w14:paraId="665D85EF" w14:textId="77777777" w:rsidR="00F94174" w:rsidRDefault="00F94174" w:rsidP="00F94174">
            <w:r>
              <w:t>1</w:t>
            </w:r>
          </w:p>
          <w:p w14:paraId="3CC9A8B5" w14:textId="2CE81909" w:rsidR="00F94174" w:rsidRPr="00F94174" w:rsidRDefault="00F94174" w:rsidP="00F94174">
            <w:pPr>
              <w:rPr>
                <w:lang w:val="fr-FR"/>
              </w:rPr>
            </w:pPr>
            <w:r>
              <w:t>2</w:t>
            </w:r>
          </w:p>
        </w:tc>
        <w:tc>
          <w:tcPr>
            <w:tcW w:w="3487" w:type="dxa"/>
          </w:tcPr>
          <w:p w14:paraId="4E6DCC7D" w14:textId="77777777" w:rsidR="00F94174" w:rsidRDefault="00F94174" w:rsidP="00F94174">
            <w:r>
              <w:t>Yes</w:t>
            </w:r>
          </w:p>
          <w:p w14:paraId="5BA58E42" w14:textId="654AC567" w:rsidR="00F94174" w:rsidRDefault="00F94174" w:rsidP="00F94174">
            <w:r>
              <w:t>No</w:t>
            </w:r>
          </w:p>
        </w:tc>
        <w:tc>
          <w:tcPr>
            <w:tcW w:w="3487" w:type="dxa"/>
          </w:tcPr>
          <w:p w14:paraId="4F695908" w14:textId="77777777" w:rsidR="00F94174" w:rsidRDefault="00F94174" w:rsidP="00F94174">
            <w:proofErr w:type="spellStart"/>
            <w:r>
              <w:t>Oui</w:t>
            </w:r>
            <w:proofErr w:type="spellEnd"/>
          </w:p>
          <w:p w14:paraId="770C7F87" w14:textId="17896483" w:rsidR="00F94174" w:rsidRDefault="00F94174" w:rsidP="00F94174">
            <w:r>
              <w:t>Non</w:t>
            </w:r>
          </w:p>
        </w:tc>
        <w:tc>
          <w:tcPr>
            <w:tcW w:w="3487" w:type="dxa"/>
          </w:tcPr>
          <w:p w14:paraId="358566A3" w14:textId="77777777" w:rsidR="00F94174" w:rsidRPr="00EB0A29" w:rsidRDefault="00F94174" w:rsidP="00F94174"/>
        </w:tc>
      </w:tr>
      <w:tr w:rsidR="00F94174" w:rsidRPr="00CE747E" w14:paraId="342C22AA" w14:textId="77777777" w:rsidTr="00E666C7">
        <w:tc>
          <w:tcPr>
            <w:tcW w:w="6974" w:type="dxa"/>
            <w:gridSpan w:val="2"/>
          </w:tcPr>
          <w:p w14:paraId="1CF242F7" w14:textId="0083F323" w:rsidR="00F94174" w:rsidRPr="00F07EEC" w:rsidRDefault="00F94174" w:rsidP="00F94174">
            <w:r w:rsidRPr="00934029">
              <w:t>Question (60): Do you use the following ways within your product, material, or OER to promote the values of your students?</w:t>
            </w:r>
          </w:p>
        </w:tc>
        <w:tc>
          <w:tcPr>
            <w:tcW w:w="6974" w:type="dxa"/>
            <w:gridSpan w:val="2"/>
          </w:tcPr>
          <w:p w14:paraId="14FFCB6F" w14:textId="0CE1AD44" w:rsidR="00F94174" w:rsidRPr="00CE747E" w:rsidRDefault="00F94174" w:rsidP="00F94174">
            <w:pPr>
              <w:rPr>
                <w:lang w:val="fr-FR"/>
              </w:rPr>
            </w:pPr>
            <w:r w:rsidRPr="00CE747E">
              <w:rPr>
                <w:lang w:val="fr-FR"/>
              </w:rPr>
              <w:t>Question (60) : Utilisez-vous les moyens suivants dans votre produit, matériel ou REL pour promouvoir les valeurs de vos étudiants ?</w:t>
            </w:r>
          </w:p>
        </w:tc>
      </w:tr>
      <w:tr w:rsidR="00F94174" w:rsidRPr="00EB0A29" w14:paraId="6E66C11D" w14:textId="77777777" w:rsidTr="00E666C7">
        <w:tc>
          <w:tcPr>
            <w:tcW w:w="6974" w:type="dxa"/>
            <w:gridSpan w:val="2"/>
          </w:tcPr>
          <w:p w14:paraId="1C3A9639" w14:textId="61133CB6" w:rsidR="00F94174" w:rsidRPr="00F94174" w:rsidRDefault="00F94174" w:rsidP="00F94174">
            <w:pPr>
              <w:rPr>
                <w:lang w:val="fr-FR"/>
              </w:rPr>
            </w:pPr>
            <w:r>
              <w:t>Response options</w:t>
            </w:r>
          </w:p>
        </w:tc>
        <w:tc>
          <w:tcPr>
            <w:tcW w:w="6974" w:type="dxa"/>
            <w:gridSpan w:val="2"/>
          </w:tcPr>
          <w:p w14:paraId="0EA1C09B" w14:textId="48C0BB9B" w:rsidR="00F94174" w:rsidRPr="00EB0A29" w:rsidRDefault="00F94174" w:rsidP="00F94174">
            <w:r>
              <w:t xml:space="preserve">Options de </w:t>
            </w:r>
            <w:proofErr w:type="spellStart"/>
            <w:r>
              <w:t>réponse</w:t>
            </w:r>
            <w:proofErr w:type="spellEnd"/>
          </w:p>
        </w:tc>
      </w:tr>
      <w:tr w:rsidR="00F94174" w:rsidRPr="00EB0A29" w14:paraId="31877CEA" w14:textId="77777777" w:rsidTr="00E666C7">
        <w:tc>
          <w:tcPr>
            <w:tcW w:w="6974" w:type="dxa"/>
            <w:gridSpan w:val="2"/>
          </w:tcPr>
          <w:p w14:paraId="770B6852" w14:textId="3A0CF865" w:rsidR="00F94174" w:rsidRDefault="00F94174" w:rsidP="00F94174">
            <w:r w:rsidRPr="0082428B">
              <w:t>Strongly disagree</w:t>
            </w:r>
            <w:r w:rsidRPr="0082428B">
              <w:tab/>
            </w:r>
            <w:r w:rsidRPr="0082428B">
              <w:tab/>
            </w:r>
            <w:r w:rsidRPr="0082428B">
              <w:tab/>
            </w:r>
          </w:p>
        </w:tc>
        <w:tc>
          <w:tcPr>
            <w:tcW w:w="6974" w:type="dxa"/>
            <w:gridSpan w:val="2"/>
          </w:tcPr>
          <w:p w14:paraId="0BAE1C7C" w14:textId="24EA021A"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64B048ED" w14:textId="77777777" w:rsidTr="00E666C7">
        <w:tc>
          <w:tcPr>
            <w:tcW w:w="6974" w:type="dxa"/>
            <w:gridSpan w:val="2"/>
          </w:tcPr>
          <w:p w14:paraId="35CFFBDE" w14:textId="1EA21DAD" w:rsidR="00F94174" w:rsidRDefault="00F94174" w:rsidP="00F94174">
            <w:r w:rsidRPr="0082428B">
              <w:t>Disagree</w:t>
            </w:r>
          </w:p>
        </w:tc>
        <w:tc>
          <w:tcPr>
            <w:tcW w:w="6974" w:type="dxa"/>
            <w:gridSpan w:val="2"/>
          </w:tcPr>
          <w:p w14:paraId="06FE4BD8" w14:textId="405F5C4A" w:rsidR="00F94174" w:rsidRPr="00EB0A29" w:rsidRDefault="00F94174" w:rsidP="00F94174">
            <w:r w:rsidRPr="0082428B">
              <w:t xml:space="preserve">Pas </w:t>
            </w:r>
            <w:proofErr w:type="spellStart"/>
            <w:r w:rsidRPr="0082428B">
              <w:t>d'accord</w:t>
            </w:r>
            <w:proofErr w:type="spellEnd"/>
          </w:p>
        </w:tc>
      </w:tr>
      <w:tr w:rsidR="00F94174" w:rsidRPr="00EB0A29" w14:paraId="3B6C5AA2" w14:textId="77777777" w:rsidTr="00E666C7">
        <w:tc>
          <w:tcPr>
            <w:tcW w:w="6974" w:type="dxa"/>
            <w:gridSpan w:val="2"/>
          </w:tcPr>
          <w:p w14:paraId="59EA936C" w14:textId="4C59274D" w:rsidR="00F94174" w:rsidRDefault="00F94174" w:rsidP="00F94174">
            <w:r w:rsidRPr="0082428B">
              <w:t>Somewhat disagree</w:t>
            </w:r>
          </w:p>
        </w:tc>
        <w:tc>
          <w:tcPr>
            <w:tcW w:w="6974" w:type="dxa"/>
            <w:gridSpan w:val="2"/>
          </w:tcPr>
          <w:p w14:paraId="17268295" w14:textId="2564493E"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36DD3F5A" w14:textId="77777777" w:rsidTr="00E666C7">
        <w:tc>
          <w:tcPr>
            <w:tcW w:w="6974" w:type="dxa"/>
            <w:gridSpan w:val="2"/>
          </w:tcPr>
          <w:p w14:paraId="46DDBDC9" w14:textId="13458A52" w:rsidR="00F94174" w:rsidRDefault="00F94174" w:rsidP="00F94174">
            <w:r w:rsidRPr="0082428B">
              <w:t>Somewhat agree</w:t>
            </w:r>
            <w:r w:rsidRPr="0082428B">
              <w:tab/>
            </w:r>
            <w:r w:rsidRPr="0082428B">
              <w:tab/>
            </w:r>
          </w:p>
        </w:tc>
        <w:tc>
          <w:tcPr>
            <w:tcW w:w="6974" w:type="dxa"/>
            <w:gridSpan w:val="2"/>
          </w:tcPr>
          <w:p w14:paraId="43C6A60E" w14:textId="135A9882"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1D4D13F9" w14:textId="77777777" w:rsidTr="00E666C7">
        <w:tc>
          <w:tcPr>
            <w:tcW w:w="6974" w:type="dxa"/>
            <w:gridSpan w:val="2"/>
          </w:tcPr>
          <w:p w14:paraId="60D4387C" w14:textId="6DD81AFE" w:rsidR="00F94174" w:rsidRDefault="00F94174" w:rsidP="00F94174">
            <w:r w:rsidRPr="0082428B">
              <w:t>Agree</w:t>
            </w:r>
          </w:p>
        </w:tc>
        <w:tc>
          <w:tcPr>
            <w:tcW w:w="6974" w:type="dxa"/>
            <w:gridSpan w:val="2"/>
          </w:tcPr>
          <w:p w14:paraId="4887D040" w14:textId="1599638F" w:rsidR="00F94174" w:rsidRPr="00EB0A29" w:rsidRDefault="00F94174" w:rsidP="00F94174">
            <w:r w:rsidRPr="0082428B">
              <w:t>Accorder</w:t>
            </w:r>
          </w:p>
        </w:tc>
      </w:tr>
      <w:tr w:rsidR="00F94174" w:rsidRPr="00EB0A29" w14:paraId="4A9C2C25" w14:textId="77777777" w:rsidTr="00E666C7">
        <w:tc>
          <w:tcPr>
            <w:tcW w:w="6974" w:type="dxa"/>
            <w:gridSpan w:val="2"/>
          </w:tcPr>
          <w:p w14:paraId="31040070" w14:textId="16906CC0" w:rsidR="00F94174" w:rsidRDefault="00F94174" w:rsidP="00F94174">
            <w:r w:rsidRPr="0082428B">
              <w:t>Strongly agree</w:t>
            </w:r>
          </w:p>
        </w:tc>
        <w:tc>
          <w:tcPr>
            <w:tcW w:w="6974" w:type="dxa"/>
            <w:gridSpan w:val="2"/>
          </w:tcPr>
          <w:p w14:paraId="01919F62" w14:textId="388D1E7F" w:rsidR="00F94174" w:rsidRPr="00EB0A29" w:rsidRDefault="00F94174" w:rsidP="00F94174">
            <w:r w:rsidRPr="0082428B">
              <w:t xml:space="preserve">Tout à fait </w:t>
            </w:r>
            <w:proofErr w:type="spellStart"/>
            <w:r w:rsidRPr="0082428B">
              <w:t>d'accord</w:t>
            </w:r>
            <w:proofErr w:type="spellEnd"/>
          </w:p>
        </w:tc>
      </w:tr>
      <w:tr w:rsidR="00F94174" w:rsidRPr="00CE747E" w14:paraId="0CED006B" w14:textId="77777777" w:rsidTr="00E666C7">
        <w:tc>
          <w:tcPr>
            <w:tcW w:w="6974" w:type="dxa"/>
            <w:gridSpan w:val="2"/>
          </w:tcPr>
          <w:p w14:paraId="3DA8B992" w14:textId="77777777" w:rsidR="00F94174" w:rsidRDefault="00F94174" w:rsidP="00F94174">
            <w:r>
              <w:t>1</w:t>
            </w:r>
            <w:r>
              <w:tab/>
              <w:t>Lead by example</w:t>
            </w:r>
          </w:p>
          <w:p w14:paraId="0CE3FC3F" w14:textId="77777777" w:rsidR="00F94174" w:rsidRDefault="00F94174" w:rsidP="00F94174">
            <w:r>
              <w:t xml:space="preserve"> (A teacher's behaviour and actions can serve as a powerful model for their students. By demonstrating values such as honesty, integrity, and respect, teachers can inspire their students to adopt similar values.)</w:t>
            </w:r>
          </w:p>
          <w:p w14:paraId="2150A713" w14:textId="77777777" w:rsidR="00F94174" w:rsidRDefault="00F94174" w:rsidP="00F94174">
            <w:r>
              <w:t>2</w:t>
            </w:r>
            <w:r>
              <w:tab/>
              <w:t xml:space="preserve">Incorporate values into the </w:t>
            </w:r>
            <w:proofErr w:type="gramStart"/>
            <w:r>
              <w:t>curriculum</w:t>
            </w:r>
            <w:proofErr w:type="gramEnd"/>
          </w:p>
          <w:p w14:paraId="2E26417F" w14:textId="77777777" w:rsidR="00F94174" w:rsidRDefault="00F94174" w:rsidP="00F94174">
            <w:r>
              <w:t xml:space="preserve"> (Teachers can incorporate values into the curriculum by discussing ethical dilemmas or social issues and encouraging students to reflect on their values and beliefs. This can help students develop a greater understanding of the importance of values in their own lives.)</w:t>
            </w:r>
          </w:p>
          <w:p w14:paraId="0CAB6474" w14:textId="77777777" w:rsidR="00F94174" w:rsidRDefault="00F94174" w:rsidP="00F94174">
            <w:r>
              <w:t>3</w:t>
            </w:r>
            <w:r>
              <w:tab/>
              <w:t xml:space="preserve">Use real-world </w:t>
            </w:r>
            <w:proofErr w:type="gramStart"/>
            <w:r>
              <w:t>examples</w:t>
            </w:r>
            <w:proofErr w:type="gramEnd"/>
          </w:p>
          <w:p w14:paraId="26397C47" w14:textId="77777777" w:rsidR="00F94174" w:rsidRDefault="00F94174" w:rsidP="00F94174">
            <w:r>
              <w:t xml:space="preserve"> (Teachers can use real-world examples to illustrate the importance of values such as empathy, kindness, and fairness. By showing how values are relevant and applicable in everyday life, teachers can help students see the value in adopting those values themselves.)</w:t>
            </w:r>
          </w:p>
          <w:p w14:paraId="066163DF" w14:textId="77777777" w:rsidR="00F94174" w:rsidRDefault="00F94174" w:rsidP="00F94174">
            <w:r>
              <w:t>4</w:t>
            </w:r>
            <w:r>
              <w:tab/>
              <w:t xml:space="preserve">Encourage reflection and </w:t>
            </w:r>
            <w:proofErr w:type="gramStart"/>
            <w:r>
              <w:t>self-awareness</w:t>
            </w:r>
            <w:proofErr w:type="gramEnd"/>
          </w:p>
          <w:p w14:paraId="61411EB4" w14:textId="77777777" w:rsidR="00F94174" w:rsidRDefault="00F94174" w:rsidP="00F94174">
            <w:r>
              <w:lastRenderedPageBreak/>
              <w:t xml:space="preserve"> (Teachers can encourage students to reflect on their values and behaviours and to identify areas where they may need to make changes or improvements. This can help students develop greater self-awareness and personal responsibility.)</w:t>
            </w:r>
          </w:p>
          <w:p w14:paraId="1A43BE2D" w14:textId="77777777" w:rsidR="00F94174" w:rsidRDefault="00F94174" w:rsidP="00F94174">
            <w:r>
              <w:t>5</w:t>
            </w:r>
            <w:r>
              <w:tab/>
              <w:t xml:space="preserve">Provide positive </w:t>
            </w:r>
            <w:proofErr w:type="gramStart"/>
            <w:r>
              <w:t>feedback</w:t>
            </w:r>
            <w:proofErr w:type="gramEnd"/>
          </w:p>
          <w:p w14:paraId="33E39592" w14:textId="77777777" w:rsidR="00F94174" w:rsidRDefault="00F94174" w:rsidP="00F94174">
            <w:r>
              <w:t xml:space="preserve"> (Teachers can provide positive feedback to students when they demonstrate values such as kindness, respect, or responsibility. By recognizing and praising these behaviours, teachers can reinforce and encourage those values in their students.)</w:t>
            </w:r>
          </w:p>
          <w:p w14:paraId="3CEDD7FB" w14:textId="77777777" w:rsidR="00F94174" w:rsidRDefault="00F94174" w:rsidP="00F94174">
            <w:r>
              <w:t>6</w:t>
            </w:r>
            <w:r>
              <w:tab/>
              <w:t xml:space="preserve">Build a supportive classroom </w:t>
            </w:r>
            <w:proofErr w:type="gramStart"/>
            <w:r>
              <w:t>culture</w:t>
            </w:r>
            <w:proofErr w:type="gramEnd"/>
          </w:p>
          <w:p w14:paraId="74BFA878" w14:textId="0B839F23" w:rsidR="00F94174" w:rsidRPr="00F07EEC" w:rsidRDefault="00F94174" w:rsidP="00F94174">
            <w:r>
              <w:t xml:space="preserve"> (Teachers can create a supportive classroom culture by encouraging collaboration, respect, and kindness among students. By fostering a sense of community and shared values, teachers can help students see the importance of values in their own lives and the world around them.)</w:t>
            </w:r>
          </w:p>
        </w:tc>
        <w:tc>
          <w:tcPr>
            <w:tcW w:w="6974" w:type="dxa"/>
            <w:gridSpan w:val="2"/>
          </w:tcPr>
          <w:p w14:paraId="18D7B4CC" w14:textId="738D4FA7" w:rsidR="00F94174" w:rsidRPr="00CE747E" w:rsidRDefault="00F94174" w:rsidP="00F94174">
            <w:pPr>
              <w:rPr>
                <w:lang w:val="fr-FR"/>
              </w:rPr>
            </w:pPr>
            <w:r w:rsidRPr="00CE747E">
              <w:rPr>
                <w:lang w:val="fr-FR"/>
              </w:rPr>
              <w:lastRenderedPageBreak/>
              <w:t>1</w:t>
            </w:r>
            <w:r w:rsidR="003352EA">
              <w:rPr>
                <w:lang w:val="fr-FR"/>
              </w:rPr>
              <w:t xml:space="preserve"> </w:t>
            </w:r>
            <w:r w:rsidRPr="00CE747E">
              <w:rPr>
                <w:lang w:val="fr-FR"/>
              </w:rPr>
              <w:t>Mener par l'exemple</w:t>
            </w:r>
          </w:p>
          <w:p w14:paraId="263FB49A" w14:textId="77777777" w:rsidR="00F94174" w:rsidRPr="00CE747E" w:rsidRDefault="00F94174" w:rsidP="00F94174">
            <w:pPr>
              <w:rPr>
                <w:lang w:val="fr-FR"/>
              </w:rPr>
            </w:pPr>
            <w:r w:rsidRPr="00CE747E">
              <w:rPr>
                <w:lang w:val="fr-FR"/>
              </w:rPr>
              <w:t xml:space="preserve"> (Le comportement et les actions d'un enseignant peuvent servir de modèle à ses élèves. En démontrant des valeurs telles que l'honnêteté, l'intégrité et le respect, les enseignants peuvent inciter leurs élèves à adopter des valeurs similaires).</w:t>
            </w:r>
          </w:p>
          <w:p w14:paraId="75003E26" w14:textId="0F35AAD0" w:rsidR="00F94174" w:rsidRPr="00CE747E" w:rsidRDefault="00F94174" w:rsidP="00F94174">
            <w:pPr>
              <w:rPr>
                <w:lang w:val="fr-FR"/>
              </w:rPr>
            </w:pPr>
            <w:r w:rsidRPr="00CE747E">
              <w:rPr>
                <w:lang w:val="fr-FR"/>
              </w:rPr>
              <w:t>2</w:t>
            </w:r>
            <w:r w:rsidR="003352EA">
              <w:rPr>
                <w:lang w:val="fr-FR"/>
              </w:rPr>
              <w:t xml:space="preserve"> </w:t>
            </w:r>
            <w:r w:rsidRPr="00CE747E">
              <w:rPr>
                <w:lang w:val="fr-FR"/>
              </w:rPr>
              <w:t>Intégrer les valeurs dans le programme d'études</w:t>
            </w:r>
          </w:p>
          <w:p w14:paraId="255D3F94" w14:textId="77777777" w:rsidR="00F94174" w:rsidRPr="00CE747E" w:rsidRDefault="00F94174" w:rsidP="00F94174">
            <w:pPr>
              <w:rPr>
                <w:lang w:val="fr-FR"/>
              </w:rPr>
            </w:pPr>
            <w:r w:rsidRPr="00CE747E">
              <w:rPr>
                <w:lang w:val="fr-FR"/>
              </w:rPr>
              <w:t xml:space="preserve"> (Les enseignants peuvent intégrer les valeurs dans le programme scolaire en discutant de dilemmes éthiques ou de questions sociales et en encourageant les élèves à réfléchir à leurs valeurs et à leurs croyances. Cela peut aider les élèves à mieux comprendre l'importance des valeurs dans leur propre vie).</w:t>
            </w:r>
          </w:p>
          <w:p w14:paraId="055CC957" w14:textId="18E6ABD5" w:rsidR="00F94174" w:rsidRPr="00CE747E" w:rsidRDefault="00F94174" w:rsidP="00F94174">
            <w:pPr>
              <w:rPr>
                <w:lang w:val="fr-FR"/>
              </w:rPr>
            </w:pPr>
            <w:r w:rsidRPr="00CE747E">
              <w:rPr>
                <w:lang w:val="fr-FR"/>
              </w:rPr>
              <w:t>3</w:t>
            </w:r>
            <w:r w:rsidR="003352EA">
              <w:rPr>
                <w:lang w:val="fr-FR"/>
              </w:rPr>
              <w:t xml:space="preserve"> </w:t>
            </w:r>
            <w:r w:rsidRPr="00CE747E">
              <w:rPr>
                <w:lang w:val="fr-FR"/>
              </w:rPr>
              <w:t>Utiliser des exemples concrets</w:t>
            </w:r>
          </w:p>
          <w:p w14:paraId="53A4C766" w14:textId="77777777" w:rsidR="00F94174" w:rsidRPr="00CE747E" w:rsidRDefault="00F94174" w:rsidP="00F94174">
            <w:pPr>
              <w:rPr>
                <w:lang w:val="fr-FR"/>
              </w:rPr>
            </w:pPr>
            <w:r w:rsidRPr="00CE747E">
              <w:rPr>
                <w:lang w:val="fr-FR"/>
              </w:rPr>
              <w:t xml:space="preserve"> (Les enseignants peuvent utiliser des exemples du monde réel pour illustrer l'importance de valeurs telles que l'empathie, la gentillesse et l'équité. En montrant comment les valeurs sont pertinentes et applicables </w:t>
            </w:r>
            <w:r w:rsidRPr="00CE747E">
              <w:rPr>
                <w:lang w:val="fr-FR"/>
              </w:rPr>
              <w:lastRenderedPageBreak/>
              <w:t>dans la vie de tous les jours, les enseignants peuvent aider les élèves à comprendre l'intérêt d'adopter eux-mêmes ces valeurs).</w:t>
            </w:r>
          </w:p>
          <w:p w14:paraId="7382881E" w14:textId="645ABBAE" w:rsidR="00F94174" w:rsidRPr="00CE747E" w:rsidRDefault="00F94174" w:rsidP="00F94174">
            <w:pPr>
              <w:rPr>
                <w:lang w:val="fr-FR"/>
              </w:rPr>
            </w:pPr>
            <w:r w:rsidRPr="00CE747E">
              <w:rPr>
                <w:lang w:val="fr-FR"/>
              </w:rPr>
              <w:t>4</w:t>
            </w:r>
            <w:r w:rsidR="003352EA">
              <w:rPr>
                <w:lang w:val="fr-FR"/>
              </w:rPr>
              <w:t xml:space="preserve"> </w:t>
            </w:r>
            <w:r w:rsidRPr="00CE747E">
              <w:rPr>
                <w:lang w:val="fr-FR"/>
              </w:rPr>
              <w:t>Encourager la réflexion et la conscience de soi</w:t>
            </w:r>
          </w:p>
          <w:p w14:paraId="71ACCE99" w14:textId="77777777" w:rsidR="00F94174" w:rsidRPr="00CE747E" w:rsidRDefault="00F94174" w:rsidP="00F94174">
            <w:pPr>
              <w:rPr>
                <w:lang w:val="fr-FR"/>
              </w:rPr>
            </w:pPr>
            <w:r w:rsidRPr="00CE747E">
              <w:rPr>
                <w:lang w:val="fr-FR"/>
              </w:rPr>
              <w:t xml:space="preserve"> (Les enseignants peuvent encourager les élèves à réfléchir à leurs valeurs et à leurs comportements et à identifier les domaines dans lesquels ils pourraient avoir besoin de changer ou de s'améliorer. Cela peut aider les élèves à développer une plus grande conscience de soi et une plus grande responsabilité personnelle).</w:t>
            </w:r>
          </w:p>
          <w:p w14:paraId="0D7EAC69" w14:textId="07DEEFFC" w:rsidR="00F94174" w:rsidRPr="00CE747E" w:rsidRDefault="00F94174" w:rsidP="00F94174">
            <w:pPr>
              <w:rPr>
                <w:lang w:val="fr-FR"/>
              </w:rPr>
            </w:pPr>
            <w:r w:rsidRPr="00CE747E">
              <w:rPr>
                <w:lang w:val="fr-FR"/>
              </w:rPr>
              <w:t>5</w:t>
            </w:r>
            <w:r w:rsidR="003352EA">
              <w:rPr>
                <w:lang w:val="fr-FR"/>
              </w:rPr>
              <w:t xml:space="preserve"> </w:t>
            </w:r>
            <w:r w:rsidRPr="00CE747E">
              <w:rPr>
                <w:lang w:val="fr-FR"/>
              </w:rPr>
              <w:t>Fournir un retour d'information positif</w:t>
            </w:r>
          </w:p>
          <w:p w14:paraId="4FA8F01E" w14:textId="77777777" w:rsidR="00F94174" w:rsidRPr="00CE747E" w:rsidRDefault="00F94174" w:rsidP="00F94174">
            <w:pPr>
              <w:rPr>
                <w:lang w:val="fr-FR"/>
              </w:rPr>
            </w:pPr>
            <w:r w:rsidRPr="00CE747E">
              <w:rPr>
                <w:lang w:val="fr-FR"/>
              </w:rPr>
              <w:t xml:space="preserve"> (Les enseignants peuvent donner un retour positif aux élèves lorsqu'ils font preuve de valeurs telles que la gentillesse, le respect ou la responsabilité. En reconnaissant et en louant ces comportements, les enseignants peuvent renforcer et encourager ces valeurs chez leurs élèves).</w:t>
            </w:r>
          </w:p>
          <w:p w14:paraId="1F107CAD" w14:textId="0EA94DFF" w:rsidR="00F94174" w:rsidRPr="00CE747E" w:rsidRDefault="00F94174" w:rsidP="00F94174">
            <w:pPr>
              <w:rPr>
                <w:lang w:val="fr-FR"/>
              </w:rPr>
            </w:pPr>
            <w:r w:rsidRPr="00CE747E">
              <w:rPr>
                <w:lang w:val="fr-FR"/>
              </w:rPr>
              <w:t>6</w:t>
            </w:r>
            <w:r w:rsidR="003352EA">
              <w:rPr>
                <w:lang w:val="fr-FR"/>
              </w:rPr>
              <w:t xml:space="preserve"> </w:t>
            </w:r>
            <w:r w:rsidRPr="00CE747E">
              <w:rPr>
                <w:lang w:val="fr-FR"/>
              </w:rPr>
              <w:t>Construire une culture de soutien en classe</w:t>
            </w:r>
          </w:p>
          <w:p w14:paraId="77AEEDFD" w14:textId="568BC127" w:rsidR="00F94174" w:rsidRPr="00CE747E" w:rsidRDefault="00F94174" w:rsidP="00F94174">
            <w:pPr>
              <w:rPr>
                <w:lang w:val="fr-FR"/>
              </w:rPr>
            </w:pPr>
            <w:r w:rsidRPr="00CE747E">
              <w:rPr>
                <w:lang w:val="fr-FR"/>
              </w:rPr>
              <w:t xml:space="preserve"> (Les enseignants peuvent créer une culture de classe favorable en encourageant la collaboration, le respect et la gentillesse entre les élèves. En favorisant un sentiment de communauté et de valeurs partagées, les enseignants peuvent aider les élèves à comprendre l'importance des valeurs dans leur propre vie et dans le monde qui les entoure).</w:t>
            </w:r>
          </w:p>
        </w:tc>
      </w:tr>
      <w:tr w:rsidR="00F94174" w:rsidRPr="00CE747E" w14:paraId="25AF15E9" w14:textId="77777777" w:rsidTr="00E666C7">
        <w:tc>
          <w:tcPr>
            <w:tcW w:w="6974" w:type="dxa"/>
            <w:gridSpan w:val="2"/>
          </w:tcPr>
          <w:p w14:paraId="7B35C5EF" w14:textId="537CCB38" w:rsidR="00F94174" w:rsidRPr="00CE747E" w:rsidRDefault="00F94174" w:rsidP="00F94174">
            <w:pPr>
              <w:rPr>
                <w:lang w:val="fr-FR"/>
              </w:rPr>
            </w:pPr>
            <w:r>
              <w:lastRenderedPageBreak/>
              <w:t>xxxiv. Quality assurance</w:t>
            </w:r>
          </w:p>
        </w:tc>
        <w:tc>
          <w:tcPr>
            <w:tcW w:w="6974" w:type="dxa"/>
            <w:gridSpan w:val="2"/>
          </w:tcPr>
          <w:p w14:paraId="58F76373" w14:textId="4A7DD9DF" w:rsidR="00F94174" w:rsidRPr="00CE747E" w:rsidRDefault="00F94174" w:rsidP="00F94174">
            <w:pPr>
              <w:rPr>
                <w:lang w:val="fr-FR"/>
              </w:rPr>
            </w:pPr>
            <w:r w:rsidRPr="00CE747E">
              <w:rPr>
                <w:lang w:val="fr-FR"/>
              </w:rPr>
              <w:t>xxxiv. Assurance de la qualité</w:t>
            </w:r>
          </w:p>
        </w:tc>
      </w:tr>
      <w:tr w:rsidR="00F94174" w:rsidRPr="00CE747E" w14:paraId="3BA4C3D4" w14:textId="77777777" w:rsidTr="00E666C7">
        <w:tc>
          <w:tcPr>
            <w:tcW w:w="6974" w:type="dxa"/>
            <w:gridSpan w:val="2"/>
          </w:tcPr>
          <w:p w14:paraId="48E84B09" w14:textId="758D0473" w:rsidR="00F94174" w:rsidRPr="00786A21" w:rsidRDefault="00F94174" w:rsidP="00F94174">
            <w:r>
              <w:t>Question (61): Do you ensure quality within the subject and content of your product, material, or OER?</w:t>
            </w:r>
          </w:p>
        </w:tc>
        <w:tc>
          <w:tcPr>
            <w:tcW w:w="6974" w:type="dxa"/>
            <w:gridSpan w:val="2"/>
          </w:tcPr>
          <w:p w14:paraId="12936560" w14:textId="591C1EA5" w:rsidR="00F94174" w:rsidRPr="00CE747E" w:rsidRDefault="00F94174" w:rsidP="00F94174">
            <w:pPr>
              <w:rPr>
                <w:lang w:val="fr-FR"/>
              </w:rPr>
            </w:pPr>
            <w:r w:rsidRPr="00CE747E">
              <w:rPr>
                <w:lang w:val="fr-FR"/>
              </w:rPr>
              <w:t>Question (61) : Garantissez-vous la qualité du sujet et du contenu de votre produit, matériel ou REL ?</w:t>
            </w:r>
          </w:p>
        </w:tc>
      </w:tr>
      <w:tr w:rsidR="00F94174" w:rsidRPr="00CE747E" w14:paraId="284EB6D4" w14:textId="77777777" w:rsidTr="00E666C7">
        <w:tc>
          <w:tcPr>
            <w:tcW w:w="6974" w:type="dxa"/>
            <w:gridSpan w:val="2"/>
          </w:tcPr>
          <w:p w14:paraId="3AF97F72" w14:textId="3DF09934" w:rsidR="00F94174" w:rsidRPr="00CE747E" w:rsidRDefault="00F94174" w:rsidP="00F94174">
            <w:pPr>
              <w:rPr>
                <w:lang w:val="fr-FR"/>
              </w:rPr>
            </w:pPr>
            <w:r>
              <w:t>Please check:</w:t>
            </w:r>
          </w:p>
        </w:tc>
        <w:tc>
          <w:tcPr>
            <w:tcW w:w="6974" w:type="dxa"/>
            <w:gridSpan w:val="2"/>
          </w:tcPr>
          <w:p w14:paraId="109B13AE" w14:textId="26D08998" w:rsidR="00F94174" w:rsidRPr="00CE747E" w:rsidRDefault="00F94174" w:rsidP="00F94174">
            <w:pPr>
              <w:rPr>
                <w:lang w:val="fr-FR"/>
              </w:rPr>
            </w:pPr>
            <w:r w:rsidRPr="00CE747E">
              <w:rPr>
                <w:lang w:val="fr-FR"/>
              </w:rPr>
              <w:t>Veuillez cocher la case correspondante :</w:t>
            </w:r>
          </w:p>
        </w:tc>
      </w:tr>
      <w:tr w:rsidR="00F94174" w:rsidRPr="00EB0A29" w14:paraId="40EE465B" w14:textId="77777777" w:rsidTr="00E666C7">
        <w:tc>
          <w:tcPr>
            <w:tcW w:w="3487" w:type="dxa"/>
          </w:tcPr>
          <w:p w14:paraId="5232293F" w14:textId="77777777" w:rsidR="00F94174" w:rsidRDefault="00F94174" w:rsidP="00F94174">
            <w:r>
              <w:t>1</w:t>
            </w:r>
          </w:p>
          <w:p w14:paraId="25B452B9" w14:textId="6965290E" w:rsidR="00F94174" w:rsidRDefault="00F94174" w:rsidP="00F94174">
            <w:r>
              <w:t>2</w:t>
            </w:r>
          </w:p>
        </w:tc>
        <w:tc>
          <w:tcPr>
            <w:tcW w:w="3487" w:type="dxa"/>
          </w:tcPr>
          <w:p w14:paraId="31CE87A5" w14:textId="77777777" w:rsidR="00F94174" w:rsidRDefault="00F94174" w:rsidP="00F94174">
            <w:r>
              <w:t>Yes</w:t>
            </w:r>
          </w:p>
          <w:p w14:paraId="671B6E45" w14:textId="5B36982F" w:rsidR="00F94174" w:rsidRDefault="00F94174" w:rsidP="00F94174">
            <w:r>
              <w:t>No</w:t>
            </w:r>
          </w:p>
        </w:tc>
        <w:tc>
          <w:tcPr>
            <w:tcW w:w="3487" w:type="dxa"/>
          </w:tcPr>
          <w:p w14:paraId="0518B5D7" w14:textId="77777777" w:rsidR="00F94174" w:rsidRDefault="00F94174" w:rsidP="00F94174">
            <w:proofErr w:type="spellStart"/>
            <w:r>
              <w:t>Oui</w:t>
            </w:r>
            <w:proofErr w:type="spellEnd"/>
          </w:p>
          <w:p w14:paraId="3040E17B" w14:textId="2004B892" w:rsidR="00F94174" w:rsidRDefault="00F94174" w:rsidP="00F94174">
            <w:r>
              <w:t>Non</w:t>
            </w:r>
          </w:p>
        </w:tc>
        <w:tc>
          <w:tcPr>
            <w:tcW w:w="3487" w:type="dxa"/>
          </w:tcPr>
          <w:p w14:paraId="4416FCD5" w14:textId="77777777" w:rsidR="00F94174" w:rsidRPr="00EB0A29" w:rsidRDefault="00F94174" w:rsidP="00F94174"/>
        </w:tc>
      </w:tr>
      <w:tr w:rsidR="00F94174" w:rsidRPr="00CE747E" w14:paraId="7D37244A" w14:textId="77777777" w:rsidTr="00E666C7">
        <w:tc>
          <w:tcPr>
            <w:tcW w:w="6974" w:type="dxa"/>
            <w:gridSpan w:val="2"/>
          </w:tcPr>
          <w:p w14:paraId="100DD5C5" w14:textId="58793BB5" w:rsidR="00F94174" w:rsidRPr="00786A21" w:rsidRDefault="00F94174" w:rsidP="00F94174">
            <w:r w:rsidRPr="00CC06F4">
              <w:t>Question (62): How do you ensure quality within the subject and content of your product, material, or OER?</w:t>
            </w:r>
          </w:p>
        </w:tc>
        <w:tc>
          <w:tcPr>
            <w:tcW w:w="6974" w:type="dxa"/>
            <w:gridSpan w:val="2"/>
          </w:tcPr>
          <w:p w14:paraId="7DCEAFB1" w14:textId="70298D1B" w:rsidR="00F94174" w:rsidRPr="00CE747E" w:rsidRDefault="00F94174" w:rsidP="00F94174">
            <w:pPr>
              <w:rPr>
                <w:lang w:val="fr-FR"/>
              </w:rPr>
            </w:pPr>
            <w:r w:rsidRPr="00CE747E">
              <w:rPr>
                <w:lang w:val="fr-FR"/>
              </w:rPr>
              <w:t>Question (62) : Comment garantissez-vous la qualité du sujet et du contenu de votre produit, matériel ou REL ?</w:t>
            </w:r>
          </w:p>
        </w:tc>
      </w:tr>
      <w:tr w:rsidR="00F94174" w:rsidRPr="00EB0A29" w14:paraId="2EB6EA15" w14:textId="77777777" w:rsidTr="00E666C7">
        <w:tc>
          <w:tcPr>
            <w:tcW w:w="6974" w:type="dxa"/>
            <w:gridSpan w:val="2"/>
          </w:tcPr>
          <w:p w14:paraId="477828FD" w14:textId="3DF47987" w:rsidR="00F94174" w:rsidRDefault="00F94174" w:rsidP="00F94174">
            <w:r>
              <w:t>Response options</w:t>
            </w:r>
          </w:p>
        </w:tc>
        <w:tc>
          <w:tcPr>
            <w:tcW w:w="6974" w:type="dxa"/>
            <w:gridSpan w:val="2"/>
          </w:tcPr>
          <w:p w14:paraId="67C9405C" w14:textId="05173D5F" w:rsidR="00F94174" w:rsidRPr="00EB0A29" w:rsidRDefault="00F94174" w:rsidP="00F94174">
            <w:r>
              <w:t xml:space="preserve">Options de </w:t>
            </w:r>
            <w:proofErr w:type="spellStart"/>
            <w:r>
              <w:t>réponse</w:t>
            </w:r>
            <w:proofErr w:type="spellEnd"/>
          </w:p>
        </w:tc>
      </w:tr>
      <w:tr w:rsidR="00F94174" w:rsidRPr="00EB0A29" w14:paraId="41A5865C" w14:textId="77777777" w:rsidTr="00E666C7">
        <w:tc>
          <w:tcPr>
            <w:tcW w:w="6974" w:type="dxa"/>
            <w:gridSpan w:val="2"/>
          </w:tcPr>
          <w:p w14:paraId="3A3EE73E" w14:textId="696A5279" w:rsidR="00F94174" w:rsidRDefault="00F94174" w:rsidP="00F94174">
            <w:r w:rsidRPr="0082428B">
              <w:t>Strongly disagree</w:t>
            </w:r>
            <w:r w:rsidRPr="0082428B">
              <w:tab/>
            </w:r>
            <w:r w:rsidRPr="0082428B">
              <w:tab/>
            </w:r>
          </w:p>
        </w:tc>
        <w:tc>
          <w:tcPr>
            <w:tcW w:w="6974" w:type="dxa"/>
            <w:gridSpan w:val="2"/>
          </w:tcPr>
          <w:p w14:paraId="1A3A1788" w14:textId="679A2307" w:rsidR="00F94174" w:rsidRPr="00EB0A29" w:rsidRDefault="00F94174" w:rsidP="00F94174">
            <w:r w:rsidRPr="0082428B">
              <w:t xml:space="preserve">Pas du tout </w:t>
            </w:r>
            <w:proofErr w:type="spellStart"/>
            <w:r w:rsidRPr="0082428B">
              <w:t>d'accord</w:t>
            </w:r>
            <w:proofErr w:type="spellEnd"/>
            <w:r w:rsidRPr="0082428B">
              <w:tab/>
            </w:r>
            <w:r w:rsidRPr="0082428B">
              <w:tab/>
            </w:r>
            <w:r w:rsidRPr="0082428B">
              <w:tab/>
            </w:r>
          </w:p>
        </w:tc>
      </w:tr>
      <w:tr w:rsidR="00F94174" w:rsidRPr="00EB0A29" w14:paraId="0A84F7D9" w14:textId="77777777" w:rsidTr="00E666C7">
        <w:tc>
          <w:tcPr>
            <w:tcW w:w="6974" w:type="dxa"/>
            <w:gridSpan w:val="2"/>
          </w:tcPr>
          <w:p w14:paraId="06205BFB" w14:textId="47845F82" w:rsidR="00F94174" w:rsidRDefault="00F94174" w:rsidP="00F94174">
            <w:r w:rsidRPr="0082428B">
              <w:lastRenderedPageBreak/>
              <w:t>Disagree</w:t>
            </w:r>
          </w:p>
        </w:tc>
        <w:tc>
          <w:tcPr>
            <w:tcW w:w="6974" w:type="dxa"/>
            <w:gridSpan w:val="2"/>
          </w:tcPr>
          <w:p w14:paraId="22755685" w14:textId="1F3EA241" w:rsidR="00F94174" w:rsidRPr="00EB0A29" w:rsidRDefault="00F94174" w:rsidP="00F94174">
            <w:r w:rsidRPr="0082428B">
              <w:t xml:space="preserve">Pas </w:t>
            </w:r>
            <w:proofErr w:type="spellStart"/>
            <w:r w:rsidRPr="0082428B">
              <w:t>d'accord</w:t>
            </w:r>
            <w:proofErr w:type="spellEnd"/>
          </w:p>
        </w:tc>
      </w:tr>
      <w:tr w:rsidR="00F94174" w:rsidRPr="00EB0A29" w14:paraId="749DC3A6" w14:textId="77777777" w:rsidTr="00E666C7">
        <w:tc>
          <w:tcPr>
            <w:tcW w:w="6974" w:type="dxa"/>
            <w:gridSpan w:val="2"/>
          </w:tcPr>
          <w:p w14:paraId="2A24F6E8" w14:textId="3C50D465" w:rsidR="00F94174" w:rsidRDefault="00F94174" w:rsidP="00F94174">
            <w:r w:rsidRPr="0082428B">
              <w:t>Somewhat disagree</w:t>
            </w:r>
          </w:p>
        </w:tc>
        <w:tc>
          <w:tcPr>
            <w:tcW w:w="6974" w:type="dxa"/>
            <w:gridSpan w:val="2"/>
          </w:tcPr>
          <w:p w14:paraId="6720E929" w14:textId="40E361DE" w:rsidR="00F94174" w:rsidRPr="00EB0A29" w:rsidRDefault="00F94174" w:rsidP="00F94174">
            <w:proofErr w:type="spellStart"/>
            <w:r w:rsidRPr="0082428B">
              <w:t>Plutôt</w:t>
            </w:r>
            <w:proofErr w:type="spellEnd"/>
            <w:r w:rsidRPr="0082428B">
              <w:t xml:space="preserve"> </w:t>
            </w:r>
            <w:proofErr w:type="spellStart"/>
            <w:r w:rsidRPr="0082428B">
              <w:t>en</w:t>
            </w:r>
            <w:proofErr w:type="spellEnd"/>
            <w:r w:rsidRPr="0082428B">
              <w:t xml:space="preserve"> </w:t>
            </w:r>
            <w:proofErr w:type="spellStart"/>
            <w:r w:rsidRPr="0082428B">
              <w:t>désaccord</w:t>
            </w:r>
            <w:proofErr w:type="spellEnd"/>
          </w:p>
        </w:tc>
      </w:tr>
      <w:tr w:rsidR="00F94174" w:rsidRPr="00EB0A29" w14:paraId="061DC4A8" w14:textId="77777777" w:rsidTr="00E666C7">
        <w:tc>
          <w:tcPr>
            <w:tcW w:w="6974" w:type="dxa"/>
            <w:gridSpan w:val="2"/>
          </w:tcPr>
          <w:p w14:paraId="6367BDE0" w14:textId="03F0FC30" w:rsidR="00F94174" w:rsidRDefault="00F94174" w:rsidP="00F94174">
            <w:r w:rsidRPr="0082428B">
              <w:t>Somewhat agree</w:t>
            </w:r>
            <w:r w:rsidRPr="0082428B">
              <w:tab/>
            </w:r>
            <w:r w:rsidRPr="0082428B">
              <w:tab/>
            </w:r>
          </w:p>
        </w:tc>
        <w:tc>
          <w:tcPr>
            <w:tcW w:w="6974" w:type="dxa"/>
            <w:gridSpan w:val="2"/>
          </w:tcPr>
          <w:p w14:paraId="1DEC1CE8" w14:textId="6E2E5BB6" w:rsidR="00F94174" w:rsidRPr="00EB0A29" w:rsidRDefault="00F94174" w:rsidP="00F94174">
            <w:proofErr w:type="spellStart"/>
            <w:r w:rsidRPr="0082428B">
              <w:t>Plutôt</w:t>
            </w:r>
            <w:proofErr w:type="spellEnd"/>
            <w:r w:rsidRPr="0082428B">
              <w:t xml:space="preserve"> </w:t>
            </w:r>
            <w:proofErr w:type="spellStart"/>
            <w:r w:rsidRPr="0082428B">
              <w:t>d'accord</w:t>
            </w:r>
            <w:proofErr w:type="spellEnd"/>
            <w:r w:rsidRPr="0082428B">
              <w:tab/>
            </w:r>
            <w:r w:rsidRPr="0082428B">
              <w:tab/>
            </w:r>
          </w:p>
        </w:tc>
      </w:tr>
      <w:tr w:rsidR="00F94174" w:rsidRPr="00EB0A29" w14:paraId="55748767" w14:textId="77777777" w:rsidTr="00E666C7">
        <w:tc>
          <w:tcPr>
            <w:tcW w:w="6974" w:type="dxa"/>
            <w:gridSpan w:val="2"/>
          </w:tcPr>
          <w:p w14:paraId="3F0E0260" w14:textId="4F077A94" w:rsidR="00F94174" w:rsidRDefault="00F94174" w:rsidP="00F94174">
            <w:r w:rsidRPr="0082428B">
              <w:t>Agree</w:t>
            </w:r>
          </w:p>
        </w:tc>
        <w:tc>
          <w:tcPr>
            <w:tcW w:w="6974" w:type="dxa"/>
            <w:gridSpan w:val="2"/>
          </w:tcPr>
          <w:p w14:paraId="177DF033" w14:textId="03813BB3" w:rsidR="00F94174" w:rsidRPr="00EB0A29" w:rsidRDefault="00F94174" w:rsidP="00F94174">
            <w:r w:rsidRPr="0082428B">
              <w:t>Accorder</w:t>
            </w:r>
          </w:p>
        </w:tc>
      </w:tr>
      <w:tr w:rsidR="00F94174" w:rsidRPr="00EB0A29" w14:paraId="16252A13" w14:textId="77777777" w:rsidTr="00E666C7">
        <w:tc>
          <w:tcPr>
            <w:tcW w:w="6974" w:type="dxa"/>
            <w:gridSpan w:val="2"/>
          </w:tcPr>
          <w:p w14:paraId="727B6111" w14:textId="6CF661FF" w:rsidR="00F94174" w:rsidRDefault="00F94174" w:rsidP="00F94174">
            <w:r w:rsidRPr="0082428B">
              <w:t>Strongly agree</w:t>
            </w:r>
          </w:p>
        </w:tc>
        <w:tc>
          <w:tcPr>
            <w:tcW w:w="6974" w:type="dxa"/>
            <w:gridSpan w:val="2"/>
          </w:tcPr>
          <w:p w14:paraId="0247C38A" w14:textId="0FDBE8C5" w:rsidR="00F94174" w:rsidRPr="00EB0A29" w:rsidRDefault="00F94174" w:rsidP="00F94174">
            <w:r w:rsidRPr="0082428B">
              <w:t xml:space="preserve">Tout à fait </w:t>
            </w:r>
            <w:proofErr w:type="spellStart"/>
            <w:r w:rsidRPr="0082428B">
              <w:t>d'accord</w:t>
            </w:r>
            <w:proofErr w:type="spellEnd"/>
          </w:p>
        </w:tc>
      </w:tr>
      <w:tr w:rsidR="00F94174" w:rsidRPr="00CE747E" w14:paraId="41F1EF35" w14:textId="77777777" w:rsidTr="00E666C7">
        <w:tc>
          <w:tcPr>
            <w:tcW w:w="6974" w:type="dxa"/>
            <w:gridSpan w:val="2"/>
          </w:tcPr>
          <w:p w14:paraId="431A527F" w14:textId="77777777" w:rsidR="00F94174" w:rsidRDefault="00F94174" w:rsidP="00F94174">
            <w:r>
              <w:t>1</w:t>
            </w:r>
            <w:r>
              <w:tab/>
              <w:t xml:space="preserve">Set clear learning </w:t>
            </w:r>
            <w:proofErr w:type="gramStart"/>
            <w:r>
              <w:t>objectives</w:t>
            </w:r>
            <w:proofErr w:type="gramEnd"/>
          </w:p>
          <w:p w14:paraId="63DBAA7A" w14:textId="77777777" w:rsidR="00F94174" w:rsidRDefault="00F94174" w:rsidP="00F94174">
            <w:r>
              <w:t xml:space="preserve"> (Teachers can set clear learning objectives for each </w:t>
            </w:r>
            <w:proofErr w:type="gramStart"/>
            <w:r>
              <w:t>lesson, and</w:t>
            </w:r>
            <w:proofErr w:type="gramEnd"/>
            <w:r>
              <w:t xml:space="preserve"> ensure that those objectives are aligned with broader curriculum goals. This can help ensure that students are learning the skills and knowledge they need to succeed.)</w:t>
            </w:r>
          </w:p>
          <w:p w14:paraId="7D27EA13" w14:textId="77777777" w:rsidR="00F94174" w:rsidRDefault="00F94174" w:rsidP="00F94174">
            <w:r>
              <w:t>2</w:t>
            </w:r>
            <w:r>
              <w:tab/>
              <w:t>Use a variety of assessment methods (Teachers can use a variety of assessment methods, such as quizzes, tests, essays, and projects, to ensure that students are mastering the material and to identify areas where they may need additional support.)</w:t>
            </w:r>
          </w:p>
          <w:p w14:paraId="7F4BE059" w14:textId="77777777" w:rsidR="00F94174" w:rsidRDefault="00F94174" w:rsidP="00F94174">
            <w:r>
              <w:t>3</w:t>
            </w:r>
            <w:r>
              <w:tab/>
              <w:t xml:space="preserve">Provide timely and constructive </w:t>
            </w:r>
            <w:proofErr w:type="gramStart"/>
            <w:r>
              <w:t>feedback</w:t>
            </w:r>
            <w:proofErr w:type="gramEnd"/>
          </w:p>
          <w:p w14:paraId="1CEAA381" w14:textId="77777777" w:rsidR="00F94174" w:rsidRDefault="00F94174" w:rsidP="00F94174">
            <w:r>
              <w:t xml:space="preserve"> (Teachers can provide timely and constructive feedback to students on their work, highlighting areas of strength and identifying areas for improvement. This can help students understand their progress and </w:t>
            </w:r>
            <w:proofErr w:type="gramStart"/>
            <w:r>
              <w:t>make adjustments to</w:t>
            </w:r>
            <w:proofErr w:type="gramEnd"/>
            <w:r>
              <w:t xml:space="preserve"> their learning strategies as needed.)</w:t>
            </w:r>
          </w:p>
          <w:p w14:paraId="708F585D" w14:textId="77777777" w:rsidR="00F94174" w:rsidRDefault="00F94174" w:rsidP="00F94174">
            <w:r>
              <w:t>4</w:t>
            </w:r>
            <w:r>
              <w:tab/>
              <w:t xml:space="preserve">Engage in professional </w:t>
            </w:r>
            <w:proofErr w:type="gramStart"/>
            <w:r>
              <w:t>development</w:t>
            </w:r>
            <w:proofErr w:type="gramEnd"/>
          </w:p>
          <w:p w14:paraId="463DD315" w14:textId="77777777" w:rsidR="00F94174" w:rsidRDefault="00F94174" w:rsidP="00F94174">
            <w:r>
              <w:t xml:space="preserve"> (Teachers can engage in ongoing professional development to stay </w:t>
            </w:r>
            <w:proofErr w:type="gramStart"/>
            <w:r>
              <w:t>up-to-date</w:t>
            </w:r>
            <w:proofErr w:type="gramEnd"/>
            <w:r>
              <w:t xml:space="preserve"> with the latest research and best practices in education. This can help ensure that they are using effective teaching strategies and providing high-quality instruction to their students.)</w:t>
            </w:r>
          </w:p>
          <w:p w14:paraId="4CD7AAAA" w14:textId="77777777" w:rsidR="00F94174" w:rsidRDefault="00F94174" w:rsidP="00F94174">
            <w:r>
              <w:t>5</w:t>
            </w:r>
            <w:r>
              <w:tab/>
              <w:t>Encourage student engagement (Teachers can encourage student engagement by providing opportunities for active learning, such as group work, discussions, and hands-on activities. This can help ensure that students are fully engaged in the learning process and can apply what they have learned in real-world contexts.)</w:t>
            </w:r>
          </w:p>
          <w:p w14:paraId="08BB1407" w14:textId="77777777" w:rsidR="00F94174" w:rsidRDefault="00F94174" w:rsidP="00F94174">
            <w:r>
              <w:t>6</w:t>
            </w:r>
            <w:r>
              <w:tab/>
              <w:t>Monitor student progress</w:t>
            </w:r>
          </w:p>
          <w:p w14:paraId="64D677B7" w14:textId="0BFC02F9" w:rsidR="00F94174" w:rsidRPr="00B600B4" w:rsidRDefault="00F94174" w:rsidP="00F94174">
            <w:r>
              <w:lastRenderedPageBreak/>
              <w:t xml:space="preserve"> (Teachers can monitor student progress throughout the school year, using data to identify areas where students may need additional support and to adjust their teaching strategies as needed.)</w:t>
            </w:r>
          </w:p>
        </w:tc>
        <w:tc>
          <w:tcPr>
            <w:tcW w:w="6974" w:type="dxa"/>
            <w:gridSpan w:val="2"/>
          </w:tcPr>
          <w:p w14:paraId="027D7D86" w14:textId="1021F300" w:rsidR="00F94174" w:rsidRPr="00CE747E" w:rsidRDefault="00F94174" w:rsidP="00F94174">
            <w:pPr>
              <w:rPr>
                <w:lang w:val="fr-FR"/>
              </w:rPr>
            </w:pPr>
            <w:r w:rsidRPr="00CE747E">
              <w:rPr>
                <w:lang w:val="fr-FR"/>
              </w:rPr>
              <w:lastRenderedPageBreak/>
              <w:t>1</w:t>
            </w:r>
            <w:r w:rsidR="003352EA">
              <w:rPr>
                <w:lang w:val="fr-FR"/>
              </w:rPr>
              <w:t xml:space="preserve"> </w:t>
            </w:r>
            <w:r w:rsidRPr="00CE747E">
              <w:rPr>
                <w:lang w:val="fr-FR"/>
              </w:rPr>
              <w:t xml:space="preserve">Fixer des </w:t>
            </w:r>
            <w:r w:rsidRPr="00CE747E">
              <w:rPr>
                <w:lang w:val="fr-FR"/>
              </w:rPr>
              <w:tab/>
              <w:t>objectifs d'apprentissage clairs</w:t>
            </w:r>
          </w:p>
          <w:p w14:paraId="23453AC0" w14:textId="77777777" w:rsidR="00F94174" w:rsidRPr="00CE747E" w:rsidRDefault="00F94174" w:rsidP="00F94174">
            <w:pPr>
              <w:rPr>
                <w:lang w:val="fr-FR"/>
              </w:rPr>
            </w:pPr>
            <w:r w:rsidRPr="00CE747E">
              <w:rPr>
                <w:lang w:val="fr-FR"/>
              </w:rPr>
              <w:t xml:space="preserve"> (Les enseignants peuvent fixer des objectifs d'apprentissage clairs pour chaque leçon et veiller à ce que ces objectifs soient alignés sur les objectifs plus généraux du programme scolaire. Cela permet de s'assurer que les élèves acquièrent les compétences et les connaissances dont ils ont besoin pour réussir).</w:t>
            </w:r>
          </w:p>
          <w:p w14:paraId="31EB8CA7" w14:textId="017405CB" w:rsidR="00F94174" w:rsidRPr="00CE747E" w:rsidRDefault="00F94174" w:rsidP="00F94174">
            <w:pPr>
              <w:rPr>
                <w:lang w:val="fr-FR"/>
              </w:rPr>
            </w:pPr>
            <w:r w:rsidRPr="00CE747E">
              <w:rPr>
                <w:lang w:val="fr-FR"/>
              </w:rPr>
              <w:t>2</w:t>
            </w:r>
            <w:r w:rsidR="003352EA">
              <w:rPr>
                <w:lang w:val="fr-FR"/>
              </w:rPr>
              <w:t xml:space="preserve"> </w:t>
            </w:r>
            <w:r w:rsidRPr="00CE747E">
              <w:rPr>
                <w:lang w:val="fr-FR"/>
              </w:rPr>
              <w:t>Utiliser diverses méthodes d'évaluation (Les enseignants peuvent utiliser diverses méthodes d'évaluation, telles que des quiz, des tests, des essais et des projets, pour s'assurer que les élèves maîtrisent la matière et pour identifier les domaines dans lesquels ils pourraient avoir besoin d'un soutien supplémentaire).</w:t>
            </w:r>
          </w:p>
          <w:p w14:paraId="347FB64A" w14:textId="5B0EF876" w:rsidR="00F94174" w:rsidRPr="00CE747E" w:rsidRDefault="00F94174" w:rsidP="00F94174">
            <w:pPr>
              <w:rPr>
                <w:lang w:val="fr-FR"/>
              </w:rPr>
            </w:pPr>
            <w:r w:rsidRPr="00CE747E">
              <w:rPr>
                <w:lang w:val="fr-FR"/>
              </w:rPr>
              <w:t>3</w:t>
            </w:r>
            <w:r w:rsidR="003352EA">
              <w:rPr>
                <w:lang w:val="fr-FR"/>
              </w:rPr>
              <w:t xml:space="preserve"> </w:t>
            </w:r>
            <w:r w:rsidRPr="00CE747E">
              <w:rPr>
                <w:lang w:val="fr-FR"/>
              </w:rPr>
              <w:t>Fournir un retour d'information opportun et constructif</w:t>
            </w:r>
          </w:p>
          <w:p w14:paraId="228103A2" w14:textId="77777777" w:rsidR="00F94174" w:rsidRPr="00CE747E" w:rsidRDefault="00F94174" w:rsidP="00F94174">
            <w:pPr>
              <w:rPr>
                <w:lang w:val="fr-FR"/>
              </w:rPr>
            </w:pPr>
            <w:r w:rsidRPr="00CE747E">
              <w:rPr>
                <w:lang w:val="fr-FR"/>
              </w:rPr>
              <w:t xml:space="preserve"> (Les enseignants peuvent fournir aux élèves un retour d'information opportun et constructif sur leur travail, en soulignant les points forts et en identifiant les points à améliorer. Cela peut aider les élèves à comprendre leurs progrès et à adapter leurs stratégies d'apprentissage si nécessaire).</w:t>
            </w:r>
          </w:p>
          <w:p w14:paraId="4A753405" w14:textId="685EBE27" w:rsidR="00F94174" w:rsidRPr="00CE747E" w:rsidRDefault="00F94174" w:rsidP="00F94174">
            <w:pPr>
              <w:rPr>
                <w:lang w:val="fr-FR"/>
              </w:rPr>
            </w:pPr>
            <w:r w:rsidRPr="00CE747E">
              <w:rPr>
                <w:lang w:val="fr-FR"/>
              </w:rPr>
              <w:t>4</w:t>
            </w:r>
            <w:r w:rsidR="003352EA">
              <w:rPr>
                <w:lang w:val="fr-FR"/>
              </w:rPr>
              <w:t xml:space="preserve"> </w:t>
            </w:r>
            <w:r w:rsidRPr="00CE747E">
              <w:rPr>
                <w:lang w:val="fr-FR"/>
              </w:rPr>
              <w:t>S'engager dans le développement professionnel</w:t>
            </w:r>
          </w:p>
          <w:p w14:paraId="0D597950" w14:textId="77777777" w:rsidR="00F94174" w:rsidRPr="00CE747E" w:rsidRDefault="00F94174" w:rsidP="00F94174">
            <w:pPr>
              <w:rPr>
                <w:lang w:val="fr-FR"/>
              </w:rPr>
            </w:pPr>
            <w:r w:rsidRPr="00CE747E">
              <w:rPr>
                <w:lang w:val="fr-FR"/>
              </w:rPr>
              <w:t xml:space="preserve"> (Les enseignants peuvent s'engager dans un développement professionnel continu pour se tenir au courant des dernières recherches et des meilleures pratiques en matière d'éducation. Ils peuvent ainsi s'assurer qu'ils utilisent des stratégies d'enseignement efficaces et qu'ils dispensent un enseignement de haute qualité à leurs élèves).</w:t>
            </w:r>
          </w:p>
          <w:p w14:paraId="3C8FAF34" w14:textId="15B1CA11" w:rsidR="00F94174" w:rsidRPr="00CE747E" w:rsidRDefault="00F94174" w:rsidP="00F94174">
            <w:pPr>
              <w:rPr>
                <w:lang w:val="fr-FR"/>
              </w:rPr>
            </w:pPr>
            <w:r w:rsidRPr="00CE747E">
              <w:rPr>
                <w:lang w:val="fr-FR"/>
              </w:rPr>
              <w:t>5</w:t>
            </w:r>
            <w:r w:rsidR="003352EA">
              <w:rPr>
                <w:lang w:val="fr-FR"/>
              </w:rPr>
              <w:t xml:space="preserve"> </w:t>
            </w:r>
            <w:r w:rsidRPr="00CE747E">
              <w:rPr>
                <w:lang w:val="fr-FR"/>
              </w:rPr>
              <w:t xml:space="preserve">Encourager l'engagement des élèves (Les enseignants peuvent encourager l'engagement des élèves en leur offrant des possibilités d'apprentissage actif, telles que le travail en groupe, les discussions et les </w:t>
            </w:r>
            <w:r w:rsidRPr="00CE747E">
              <w:rPr>
                <w:lang w:val="fr-FR"/>
              </w:rPr>
              <w:lastRenderedPageBreak/>
              <w:t>activités pratiques. Cela permet de s'assurer que les élèves sont pleinement engagés dans le processus d'apprentissage et qu'ils peuvent appliquer ce qu'ils ont appris dans des contextes réels).</w:t>
            </w:r>
          </w:p>
          <w:p w14:paraId="6F41401E" w14:textId="60A1B73B" w:rsidR="00F94174" w:rsidRPr="00CE747E" w:rsidRDefault="00F94174" w:rsidP="00F94174">
            <w:pPr>
              <w:rPr>
                <w:lang w:val="fr-FR"/>
              </w:rPr>
            </w:pPr>
            <w:r w:rsidRPr="00CE747E">
              <w:rPr>
                <w:lang w:val="fr-FR"/>
              </w:rPr>
              <w:t>6</w:t>
            </w:r>
            <w:r w:rsidR="003352EA">
              <w:rPr>
                <w:lang w:val="fr-FR"/>
              </w:rPr>
              <w:t xml:space="preserve"> </w:t>
            </w:r>
            <w:r w:rsidRPr="00CE747E">
              <w:rPr>
                <w:lang w:val="fr-FR"/>
              </w:rPr>
              <w:t>Suivre les progrès des élèves</w:t>
            </w:r>
          </w:p>
          <w:p w14:paraId="12BB993A" w14:textId="3545C41F" w:rsidR="00F94174" w:rsidRPr="00CE747E" w:rsidRDefault="00F94174" w:rsidP="00F94174">
            <w:pPr>
              <w:rPr>
                <w:lang w:val="fr-FR"/>
              </w:rPr>
            </w:pPr>
            <w:r w:rsidRPr="00CE747E">
              <w:rPr>
                <w:lang w:val="fr-FR"/>
              </w:rPr>
              <w:t xml:space="preserve"> (Les enseignants peuvent suivre les progrès des élèves tout au long de l'année scolaire, en utilisant les données pour identifier les domaines dans lesquels les élèves peuvent avoir besoin d'un soutien supplémentaire et pour adapter leurs stratégies d'enseignement si nécessaire).</w:t>
            </w:r>
          </w:p>
        </w:tc>
      </w:tr>
      <w:tr w:rsidR="00F94174" w:rsidRPr="00CE747E" w14:paraId="221D3F6E" w14:textId="77777777" w:rsidTr="00E666C7">
        <w:tc>
          <w:tcPr>
            <w:tcW w:w="6974" w:type="dxa"/>
            <w:gridSpan w:val="2"/>
          </w:tcPr>
          <w:p w14:paraId="79729360" w14:textId="5E0AC74C" w:rsidR="00F94174" w:rsidRPr="00B600B4" w:rsidRDefault="00F94174" w:rsidP="00F94174">
            <w:r>
              <w:lastRenderedPageBreak/>
              <w:t>xxxv. Course (only when choosing Course)</w:t>
            </w:r>
          </w:p>
        </w:tc>
        <w:tc>
          <w:tcPr>
            <w:tcW w:w="6974" w:type="dxa"/>
            <w:gridSpan w:val="2"/>
          </w:tcPr>
          <w:p w14:paraId="3B8CC2E3" w14:textId="5081B19A" w:rsidR="00F94174" w:rsidRPr="00CE747E" w:rsidRDefault="00F94174" w:rsidP="00F94174">
            <w:pPr>
              <w:rPr>
                <w:lang w:val="fr-FR"/>
              </w:rPr>
            </w:pPr>
            <w:r w:rsidRPr="00CE747E">
              <w:rPr>
                <w:lang w:val="fr-FR"/>
              </w:rPr>
              <w:t>xxxv. Cours (uniquement lors du choix du cours)</w:t>
            </w:r>
          </w:p>
        </w:tc>
      </w:tr>
      <w:tr w:rsidR="00F94174" w:rsidRPr="00CE747E" w14:paraId="170EE1CF" w14:textId="77777777" w:rsidTr="00E666C7">
        <w:tc>
          <w:tcPr>
            <w:tcW w:w="6974" w:type="dxa"/>
            <w:gridSpan w:val="2"/>
          </w:tcPr>
          <w:p w14:paraId="571724F1" w14:textId="5E8C9B54" w:rsidR="00F94174" w:rsidRPr="00915F38" w:rsidRDefault="00F94174" w:rsidP="00F94174">
            <w:r>
              <w:t>Question (63): What is the target group of your course?</w:t>
            </w:r>
          </w:p>
        </w:tc>
        <w:tc>
          <w:tcPr>
            <w:tcW w:w="6974" w:type="dxa"/>
            <w:gridSpan w:val="2"/>
          </w:tcPr>
          <w:p w14:paraId="2DF1246B" w14:textId="1A8740B5" w:rsidR="00F94174" w:rsidRPr="00CE747E" w:rsidRDefault="00F94174" w:rsidP="00F94174">
            <w:pPr>
              <w:rPr>
                <w:lang w:val="fr-FR"/>
              </w:rPr>
            </w:pPr>
            <w:r w:rsidRPr="00CE747E">
              <w:rPr>
                <w:lang w:val="fr-FR"/>
              </w:rPr>
              <w:t>Question (63) : Quel est le groupe cible de votre cours ?</w:t>
            </w:r>
          </w:p>
        </w:tc>
      </w:tr>
      <w:tr w:rsidR="00F94174" w:rsidRPr="00CE747E" w14:paraId="420CD495" w14:textId="77777777" w:rsidTr="00E666C7">
        <w:tc>
          <w:tcPr>
            <w:tcW w:w="6974" w:type="dxa"/>
            <w:gridSpan w:val="2"/>
          </w:tcPr>
          <w:p w14:paraId="30F979DF" w14:textId="532FD4DC" w:rsidR="00F94174" w:rsidRPr="00915F38" w:rsidRDefault="00F94174" w:rsidP="00F94174">
            <w:r w:rsidRPr="00CC06F4">
              <w:t>Question (64): What is the curriculum of your course?</w:t>
            </w:r>
          </w:p>
        </w:tc>
        <w:tc>
          <w:tcPr>
            <w:tcW w:w="6974" w:type="dxa"/>
            <w:gridSpan w:val="2"/>
          </w:tcPr>
          <w:p w14:paraId="6DC53846" w14:textId="51CA1879" w:rsidR="00F94174" w:rsidRPr="00CE747E" w:rsidRDefault="00F94174" w:rsidP="00F94174">
            <w:pPr>
              <w:rPr>
                <w:lang w:val="fr-FR"/>
              </w:rPr>
            </w:pPr>
            <w:r w:rsidRPr="00CE747E">
              <w:rPr>
                <w:lang w:val="fr-FR"/>
              </w:rPr>
              <w:t>Question (64) : Quel est le programme de votre cours ?</w:t>
            </w:r>
          </w:p>
        </w:tc>
      </w:tr>
      <w:tr w:rsidR="00F94174" w:rsidRPr="00CE747E" w14:paraId="13F3FED2" w14:textId="77777777" w:rsidTr="00E666C7">
        <w:tc>
          <w:tcPr>
            <w:tcW w:w="6974" w:type="dxa"/>
            <w:gridSpan w:val="2"/>
          </w:tcPr>
          <w:p w14:paraId="01443B6A" w14:textId="6D05D29D" w:rsidR="00F94174" w:rsidRPr="00915F38" w:rsidRDefault="00F94174" w:rsidP="00F94174">
            <w:r w:rsidRPr="00CC06F4">
              <w:t>Question (65): Is the aim of your course adapted to the target group?</w:t>
            </w:r>
          </w:p>
        </w:tc>
        <w:tc>
          <w:tcPr>
            <w:tcW w:w="6974" w:type="dxa"/>
            <w:gridSpan w:val="2"/>
          </w:tcPr>
          <w:p w14:paraId="31A7F879" w14:textId="5119C70D" w:rsidR="00F94174" w:rsidRPr="00CE747E" w:rsidRDefault="00F94174" w:rsidP="00F94174">
            <w:pPr>
              <w:rPr>
                <w:lang w:val="fr-FR"/>
              </w:rPr>
            </w:pPr>
            <w:r w:rsidRPr="00CE747E">
              <w:rPr>
                <w:lang w:val="fr-FR"/>
              </w:rPr>
              <w:t>Question (65) : L'objectif de votre cours est-il adapté au groupe cible ?</w:t>
            </w:r>
          </w:p>
        </w:tc>
      </w:tr>
      <w:tr w:rsidR="00F94174" w:rsidRPr="00CE747E" w14:paraId="4E4DC407" w14:textId="77777777" w:rsidTr="00E666C7">
        <w:tc>
          <w:tcPr>
            <w:tcW w:w="6974" w:type="dxa"/>
            <w:gridSpan w:val="2"/>
          </w:tcPr>
          <w:p w14:paraId="12837A7F" w14:textId="136DB0F2" w:rsidR="00F94174" w:rsidRPr="00CE747E" w:rsidRDefault="00F94174" w:rsidP="00F94174">
            <w:pPr>
              <w:rPr>
                <w:lang w:val="fr-FR"/>
              </w:rPr>
            </w:pPr>
            <w:r>
              <w:t>Please check:</w:t>
            </w:r>
          </w:p>
        </w:tc>
        <w:tc>
          <w:tcPr>
            <w:tcW w:w="6974" w:type="dxa"/>
            <w:gridSpan w:val="2"/>
          </w:tcPr>
          <w:p w14:paraId="58FF1ECF" w14:textId="64F6298B" w:rsidR="00F94174" w:rsidRPr="00CE747E" w:rsidRDefault="00F94174" w:rsidP="00F94174">
            <w:pPr>
              <w:rPr>
                <w:lang w:val="fr-FR"/>
              </w:rPr>
            </w:pPr>
            <w:r w:rsidRPr="00CE747E">
              <w:rPr>
                <w:lang w:val="fr-FR"/>
              </w:rPr>
              <w:t>Veuillez cocher la case correspondante :</w:t>
            </w:r>
          </w:p>
        </w:tc>
      </w:tr>
      <w:tr w:rsidR="00F94174" w:rsidRPr="00EB0A29" w14:paraId="53402AFB" w14:textId="77777777" w:rsidTr="00E666C7">
        <w:tc>
          <w:tcPr>
            <w:tcW w:w="3487" w:type="dxa"/>
          </w:tcPr>
          <w:p w14:paraId="7229FA92" w14:textId="77777777" w:rsidR="00F94174" w:rsidRDefault="00F94174" w:rsidP="00F94174">
            <w:r>
              <w:t>1</w:t>
            </w:r>
          </w:p>
          <w:p w14:paraId="1F1A9E45" w14:textId="4F7E97E4" w:rsidR="00F94174" w:rsidRDefault="00F94174" w:rsidP="00F94174">
            <w:r>
              <w:t>2</w:t>
            </w:r>
          </w:p>
        </w:tc>
        <w:tc>
          <w:tcPr>
            <w:tcW w:w="3487" w:type="dxa"/>
          </w:tcPr>
          <w:p w14:paraId="0186D435" w14:textId="77777777" w:rsidR="00F94174" w:rsidRDefault="00F94174" w:rsidP="00F94174">
            <w:r>
              <w:t>Yes</w:t>
            </w:r>
          </w:p>
          <w:p w14:paraId="5337AE47" w14:textId="2C87A596" w:rsidR="00F94174" w:rsidRDefault="00F94174" w:rsidP="00F94174">
            <w:r>
              <w:t>No</w:t>
            </w:r>
          </w:p>
        </w:tc>
        <w:tc>
          <w:tcPr>
            <w:tcW w:w="3487" w:type="dxa"/>
          </w:tcPr>
          <w:p w14:paraId="018263D3" w14:textId="77777777" w:rsidR="00F94174" w:rsidRDefault="00F94174" w:rsidP="00F94174">
            <w:proofErr w:type="spellStart"/>
            <w:r>
              <w:t>Oui</w:t>
            </w:r>
            <w:proofErr w:type="spellEnd"/>
          </w:p>
          <w:p w14:paraId="35EA22AF" w14:textId="023C3EDE" w:rsidR="00F94174" w:rsidRDefault="00F94174" w:rsidP="00F94174">
            <w:r>
              <w:t>Non</w:t>
            </w:r>
          </w:p>
        </w:tc>
        <w:tc>
          <w:tcPr>
            <w:tcW w:w="3487" w:type="dxa"/>
          </w:tcPr>
          <w:p w14:paraId="72416EAF" w14:textId="77777777" w:rsidR="00F94174" w:rsidRPr="00EB0A29" w:rsidRDefault="00F94174" w:rsidP="00F94174"/>
        </w:tc>
      </w:tr>
      <w:tr w:rsidR="00F94174" w:rsidRPr="00CE747E" w14:paraId="6BF8FF66" w14:textId="77777777" w:rsidTr="00E666C7">
        <w:tc>
          <w:tcPr>
            <w:tcW w:w="6974" w:type="dxa"/>
            <w:gridSpan w:val="2"/>
          </w:tcPr>
          <w:p w14:paraId="5FBDBF51" w14:textId="6AE82509" w:rsidR="00F94174" w:rsidRPr="00915F38" w:rsidRDefault="00F94174" w:rsidP="00F94174">
            <w:r w:rsidRPr="00CC06F4">
              <w:t>Question (66): What is the aim of your course?</w:t>
            </w:r>
          </w:p>
        </w:tc>
        <w:tc>
          <w:tcPr>
            <w:tcW w:w="6974" w:type="dxa"/>
            <w:gridSpan w:val="2"/>
          </w:tcPr>
          <w:p w14:paraId="0D6161FE" w14:textId="5C447A61" w:rsidR="00F94174" w:rsidRPr="00CE747E" w:rsidRDefault="00F94174" w:rsidP="00F94174">
            <w:pPr>
              <w:rPr>
                <w:lang w:val="fr-FR"/>
              </w:rPr>
            </w:pPr>
            <w:r w:rsidRPr="00CE747E">
              <w:rPr>
                <w:lang w:val="fr-FR"/>
              </w:rPr>
              <w:t>Question (66) : Quel est l'objectif de votre cours ?</w:t>
            </w:r>
          </w:p>
        </w:tc>
      </w:tr>
      <w:tr w:rsidR="00F94174" w:rsidRPr="00CE747E" w14:paraId="5D829BB3" w14:textId="77777777" w:rsidTr="00E666C7">
        <w:tc>
          <w:tcPr>
            <w:tcW w:w="6974" w:type="dxa"/>
            <w:gridSpan w:val="2"/>
          </w:tcPr>
          <w:p w14:paraId="4A6AD9C0" w14:textId="66E1C2CA" w:rsidR="00F94174" w:rsidRPr="00915F38" w:rsidRDefault="00F94174" w:rsidP="00F94174">
            <w:r w:rsidRPr="00CC06F4">
              <w:t>Question (67): Is the topic of your course adapted to the target group?</w:t>
            </w:r>
          </w:p>
        </w:tc>
        <w:tc>
          <w:tcPr>
            <w:tcW w:w="6974" w:type="dxa"/>
            <w:gridSpan w:val="2"/>
          </w:tcPr>
          <w:p w14:paraId="00307199" w14:textId="4A17B543" w:rsidR="00F94174" w:rsidRPr="00CE747E" w:rsidRDefault="00F94174" w:rsidP="00F94174">
            <w:pPr>
              <w:rPr>
                <w:lang w:val="fr-FR"/>
              </w:rPr>
            </w:pPr>
            <w:r w:rsidRPr="00CE747E">
              <w:rPr>
                <w:lang w:val="fr-FR"/>
              </w:rPr>
              <w:t>Question (67) : Le thème de votre cours est-il adapté au groupe cible ?</w:t>
            </w:r>
          </w:p>
        </w:tc>
      </w:tr>
      <w:tr w:rsidR="00F94174" w:rsidRPr="00CE747E" w14:paraId="46327F62" w14:textId="77777777" w:rsidTr="00E666C7">
        <w:tc>
          <w:tcPr>
            <w:tcW w:w="6974" w:type="dxa"/>
            <w:gridSpan w:val="2"/>
          </w:tcPr>
          <w:p w14:paraId="769C06CE" w14:textId="7DFAB2FE" w:rsidR="00F94174" w:rsidRPr="00CE747E" w:rsidRDefault="00F94174" w:rsidP="00F94174">
            <w:pPr>
              <w:rPr>
                <w:lang w:val="fr-FR"/>
              </w:rPr>
            </w:pPr>
            <w:r>
              <w:t>Please check:</w:t>
            </w:r>
          </w:p>
        </w:tc>
        <w:tc>
          <w:tcPr>
            <w:tcW w:w="6974" w:type="dxa"/>
            <w:gridSpan w:val="2"/>
          </w:tcPr>
          <w:p w14:paraId="5ABE00D3" w14:textId="0A91AAA7" w:rsidR="00F94174" w:rsidRPr="00CE747E" w:rsidRDefault="00F94174" w:rsidP="00F94174">
            <w:pPr>
              <w:rPr>
                <w:lang w:val="fr-FR"/>
              </w:rPr>
            </w:pPr>
            <w:r w:rsidRPr="00CE747E">
              <w:rPr>
                <w:lang w:val="fr-FR"/>
              </w:rPr>
              <w:t>Veuillez cocher la case correspondante :</w:t>
            </w:r>
          </w:p>
        </w:tc>
      </w:tr>
      <w:tr w:rsidR="00F94174" w:rsidRPr="00EB0A29" w14:paraId="10A37112" w14:textId="77777777" w:rsidTr="00E666C7">
        <w:tc>
          <w:tcPr>
            <w:tcW w:w="3487" w:type="dxa"/>
          </w:tcPr>
          <w:p w14:paraId="15B1C4E5" w14:textId="77777777" w:rsidR="00F94174" w:rsidRDefault="00F94174" w:rsidP="00F94174">
            <w:r>
              <w:t>1</w:t>
            </w:r>
          </w:p>
          <w:p w14:paraId="33BA3BBF" w14:textId="5FDB3A2A" w:rsidR="00F94174" w:rsidRDefault="00F94174" w:rsidP="00F94174">
            <w:r>
              <w:t>2</w:t>
            </w:r>
          </w:p>
        </w:tc>
        <w:tc>
          <w:tcPr>
            <w:tcW w:w="3487" w:type="dxa"/>
          </w:tcPr>
          <w:p w14:paraId="2DDF8FF3" w14:textId="77777777" w:rsidR="00F94174" w:rsidRDefault="00F94174" w:rsidP="00F94174">
            <w:r>
              <w:t>Yes</w:t>
            </w:r>
          </w:p>
          <w:p w14:paraId="3E90C583" w14:textId="74A23311" w:rsidR="00F94174" w:rsidRDefault="00F94174" w:rsidP="00F94174">
            <w:r>
              <w:t>No</w:t>
            </w:r>
          </w:p>
        </w:tc>
        <w:tc>
          <w:tcPr>
            <w:tcW w:w="3487" w:type="dxa"/>
          </w:tcPr>
          <w:p w14:paraId="4B4F1530" w14:textId="77777777" w:rsidR="00F94174" w:rsidRDefault="00F94174" w:rsidP="00F94174">
            <w:proofErr w:type="spellStart"/>
            <w:r>
              <w:t>Oui</w:t>
            </w:r>
            <w:proofErr w:type="spellEnd"/>
          </w:p>
          <w:p w14:paraId="45923AC3" w14:textId="33ECBCC3" w:rsidR="00F94174" w:rsidRDefault="00F94174" w:rsidP="00F94174">
            <w:r>
              <w:t>Non</w:t>
            </w:r>
          </w:p>
        </w:tc>
        <w:tc>
          <w:tcPr>
            <w:tcW w:w="3487" w:type="dxa"/>
          </w:tcPr>
          <w:p w14:paraId="15E516AC" w14:textId="77777777" w:rsidR="00F94174" w:rsidRPr="00EB0A29" w:rsidRDefault="00F94174" w:rsidP="00F94174"/>
        </w:tc>
      </w:tr>
      <w:tr w:rsidR="00F94174" w:rsidRPr="00CE747E" w14:paraId="176BF0C1" w14:textId="77777777" w:rsidTr="00E666C7">
        <w:tc>
          <w:tcPr>
            <w:tcW w:w="6974" w:type="dxa"/>
            <w:gridSpan w:val="2"/>
          </w:tcPr>
          <w:p w14:paraId="693575EF" w14:textId="0D8E128F" w:rsidR="00F94174" w:rsidRPr="00915F38" w:rsidRDefault="00F94174" w:rsidP="00F94174">
            <w:r w:rsidRPr="00CC06F4">
              <w:t>Question (68): What is the topic of your course?</w:t>
            </w:r>
          </w:p>
        </w:tc>
        <w:tc>
          <w:tcPr>
            <w:tcW w:w="6974" w:type="dxa"/>
            <w:gridSpan w:val="2"/>
          </w:tcPr>
          <w:p w14:paraId="42FA4D15" w14:textId="1C125504" w:rsidR="00F94174" w:rsidRPr="00CE747E" w:rsidRDefault="00F94174" w:rsidP="00F94174">
            <w:pPr>
              <w:rPr>
                <w:lang w:val="fr-FR"/>
              </w:rPr>
            </w:pPr>
            <w:r w:rsidRPr="00CE747E">
              <w:rPr>
                <w:lang w:val="fr-FR"/>
              </w:rPr>
              <w:t>Question (68) : Quel est le thème de votre cours ?</w:t>
            </w:r>
          </w:p>
        </w:tc>
      </w:tr>
      <w:tr w:rsidR="00F94174" w:rsidRPr="00CE747E" w14:paraId="3C9A910F" w14:textId="77777777" w:rsidTr="00E666C7">
        <w:tc>
          <w:tcPr>
            <w:tcW w:w="6974" w:type="dxa"/>
            <w:gridSpan w:val="2"/>
          </w:tcPr>
          <w:p w14:paraId="22FFD297" w14:textId="1E6AA356" w:rsidR="00F94174" w:rsidRPr="00915F38" w:rsidRDefault="00F94174" w:rsidP="00F94174">
            <w:r w:rsidRPr="00CC06F4">
              <w:t>Question (69): What is the profile/concept of your course?</w:t>
            </w:r>
          </w:p>
        </w:tc>
        <w:tc>
          <w:tcPr>
            <w:tcW w:w="6974" w:type="dxa"/>
            <w:gridSpan w:val="2"/>
          </w:tcPr>
          <w:p w14:paraId="4B3EA05B" w14:textId="06543B92" w:rsidR="00F94174" w:rsidRPr="00CE747E" w:rsidRDefault="00F94174" w:rsidP="00F94174">
            <w:pPr>
              <w:rPr>
                <w:lang w:val="fr-FR"/>
              </w:rPr>
            </w:pPr>
            <w:r w:rsidRPr="00CE747E">
              <w:rPr>
                <w:lang w:val="fr-FR"/>
              </w:rPr>
              <w:t>Question (69) : Quel est le profil/concept de votre cours ?</w:t>
            </w:r>
          </w:p>
        </w:tc>
      </w:tr>
      <w:tr w:rsidR="00F94174" w:rsidRPr="00CE747E" w14:paraId="603E7C0E" w14:textId="77777777" w:rsidTr="00E666C7">
        <w:tc>
          <w:tcPr>
            <w:tcW w:w="6974" w:type="dxa"/>
            <w:gridSpan w:val="2"/>
          </w:tcPr>
          <w:p w14:paraId="10BBC9AA" w14:textId="7C08D43C" w:rsidR="00F94174" w:rsidRPr="00915F38" w:rsidRDefault="00F94174" w:rsidP="00F94174">
            <w:r w:rsidRPr="00CC06F4">
              <w:t>Question (70): What is the capacity of your course?</w:t>
            </w:r>
          </w:p>
        </w:tc>
        <w:tc>
          <w:tcPr>
            <w:tcW w:w="6974" w:type="dxa"/>
            <w:gridSpan w:val="2"/>
          </w:tcPr>
          <w:p w14:paraId="0F3430BD" w14:textId="687DFD98" w:rsidR="00F94174" w:rsidRPr="00CE747E" w:rsidRDefault="00F94174" w:rsidP="00F94174">
            <w:pPr>
              <w:rPr>
                <w:lang w:val="fr-FR"/>
              </w:rPr>
            </w:pPr>
            <w:r w:rsidRPr="00CE747E">
              <w:rPr>
                <w:lang w:val="fr-FR"/>
              </w:rPr>
              <w:t>Question (70) : Quelle est la capacité de votre cours ?</w:t>
            </w:r>
          </w:p>
        </w:tc>
      </w:tr>
      <w:tr w:rsidR="00F94174" w:rsidRPr="00CE747E" w14:paraId="0B16A24E" w14:textId="77777777" w:rsidTr="00E666C7">
        <w:tc>
          <w:tcPr>
            <w:tcW w:w="6974" w:type="dxa"/>
            <w:gridSpan w:val="2"/>
          </w:tcPr>
          <w:p w14:paraId="582A042B" w14:textId="79C2F243" w:rsidR="00F94174" w:rsidRPr="00CE747E" w:rsidRDefault="00F94174" w:rsidP="00F94174">
            <w:pPr>
              <w:rPr>
                <w:lang w:val="fr-FR"/>
              </w:rPr>
            </w:pPr>
            <w:r>
              <w:t>Please check:</w:t>
            </w:r>
          </w:p>
        </w:tc>
        <w:tc>
          <w:tcPr>
            <w:tcW w:w="6974" w:type="dxa"/>
            <w:gridSpan w:val="2"/>
          </w:tcPr>
          <w:p w14:paraId="5EEED2B7" w14:textId="44769AD7" w:rsidR="00F94174" w:rsidRPr="00CE747E" w:rsidRDefault="00F94174" w:rsidP="00F94174">
            <w:pPr>
              <w:rPr>
                <w:lang w:val="fr-FR"/>
              </w:rPr>
            </w:pPr>
            <w:r w:rsidRPr="00CE747E">
              <w:rPr>
                <w:lang w:val="fr-FR"/>
              </w:rPr>
              <w:t>Veuillez cocher la case correspondante :</w:t>
            </w:r>
          </w:p>
        </w:tc>
      </w:tr>
      <w:tr w:rsidR="00915F38" w:rsidRPr="00915F38" w14:paraId="1D5FED0B" w14:textId="77777777" w:rsidTr="00E666C7">
        <w:tc>
          <w:tcPr>
            <w:tcW w:w="6974" w:type="dxa"/>
            <w:gridSpan w:val="2"/>
          </w:tcPr>
          <w:p w14:paraId="46D4E6E8" w14:textId="77777777" w:rsidR="00915F38" w:rsidRDefault="00915F38" w:rsidP="00915F38">
            <w:r>
              <w:t>1</w:t>
            </w:r>
            <w:r>
              <w:tab/>
              <w:t>0-5 students</w:t>
            </w:r>
          </w:p>
          <w:p w14:paraId="70AB21C7" w14:textId="77777777" w:rsidR="00915F38" w:rsidRDefault="00915F38" w:rsidP="00915F38">
            <w:r>
              <w:t>2</w:t>
            </w:r>
            <w:r>
              <w:tab/>
              <w:t>5-10 students</w:t>
            </w:r>
          </w:p>
          <w:p w14:paraId="703BC4C7" w14:textId="77777777" w:rsidR="00915F38" w:rsidRDefault="00915F38" w:rsidP="00915F38">
            <w:r>
              <w:t>3</w:t>
            </w:r>
            <w:r>
              <w:tab/>
              <w:t>10-15 students</w:t>
            </w:r>
          </w:p>
          <w:p w14:paraId="3FF8FF4D" w14:textId="77777777" w:rsidR="00915F38" w:rsidRDefault="00915F38" w:rsidP="00915F38">
            <w:r>
              <w:t>4</w:t>
            </w:r>
            <w:r>
              <w:tab/>
              <w:t>15-20 students</w:t>
            </w:r>
          </w:p>
          <w:p w14:paraId="4E67144C" w14:textId="77777777" w:rsidR="00915F38" w:rsidRDefault="00915F38" w:rsidP="00915F38">
            <w:r>
              <w:t>5</w:t>
            </w:r>
            <w:r>
              <w:tab/>
              <w:t>20-25 students</w:t>
            </w:r>
          </w:p>
          <w:p w14:paraId="638293F4" w14:textId="77777777" w:rsidR="00915F38" w:rsidRDefault="00915F38" w:rsidP="00915F38">
            <w:r>
              <w:t>6</w:t>
            </w:r>
            <w:r>
              <w:tab/>
              <w:t>25-30 students</w:t>
            </w:r>
          </w:p>
          <w:p w14:paraId="2372EA82" w14:textId="77777777" w:rsidR="00915F38" w:rsidRDefault="00915F38" w:rsidP="00915F38">
            <w:r>
              <w:lastRenderedPageBreak/>
              <w:t>7</w:t>
            </w:r>
            <w:r>
              <w:tab/>
              <w:t>30-35 students</w:t>
            </w:r>
          </w:p>
          <w:p w14:paraId="0A9B422A" w14:textId="77777777" w:rsidR="00915F38" w:rsidRDefault="00915F38" w:rsidP="00915F38">
            <w:r>
              <w:t>8</w:t>
            </w:r>
            <w:r>
              <w:tab/>
              <w:t>35-40 students</w:t>
            </w:r>
          </w:p>
          <w:p w14:paraId="0145FCEF" w14:textId="77777777" w:rsidR="00915F38" w:rsidRDefault="00915F38" w:rsidP="00915F38">
            <w:r>
              <w:t>9</w:t>
            </w:r>
            <w:r>
              <w:tab/>
              <w:t>40-45 students</w:t>
            </w:r>
          </w:p>
          <w:p w14:paraId="75050EB9" w14:textId="77777777" w:rsidR="00915F38" w:rsidRDefault="00915F38" w:rsidP="00915F38">
            <w:r>
              <w:t>10</w:t>
            </w:r>
            <w:r>
              <w:tab/>
              <w:t>45-50 students</w:t>
            </w:r>
          </w:p>
          <w:p w14:paraId="17C975E3" w14:textId="5E12CE5C" w:rsidR="00915F38" w:rsidRPr="00915F38" w:rsidRDefault="00915F38" w:rsidP="00915F38">
            <w:r>
              <w:t>11</w:t>
            </w:r>
            <w:r>
              <w:tab/>
              <w:t>More than 50 students</w:t>
            </w:r>
          </w:p>
        </w:tc>
        <w:tc>
          <w:tcPr>
            <w:tcW w:w="6974" w:type="dxa"/>
            <w:gridSpan w:val="2"/>
          </w:tcPr>
          <w:p w14:paraId="76DC6CF8" w14:textId="50A76202" w:rsidR="00915F38" w:rsidRPr="00915F38" w:rsidRDefault="00915F38" w:rsidP="00915F38">
            <w:pPr>
              <w:rPr>
                <w:lang w:val="fr-FR"/>
              </w:rPr>
            </w:pPr>
            <w:r w:rsidRPr="00915F38">
              <w:rPr>
                <w:lang w:val="fr-FR"/>
              </w:rPr>
              <w:lastRenderedPageBreak/>
              <w:t>1</w:t>
            </w:r>
            <w:r w:rsidRPr="00915F38">
              <w:rPr>
                <w:lang w:val="fr-FR"/>
              </w:rPr>
              <w:tab/>
              <w:t>0-5 étudiants</w:t>
            </w:r>
          </w:p>
          <w:p w14:paraId="014D5D89" w14:textId="02B02850" w:rsidR="00915F38" w:rsidRPr="00915F38" w:rsidRDefault="00915F38" w:rsidP="00915F38">
            <w:pPr>
              <w:rPr>
                <w:lang w:val="fr-FR"/>
              </w:rPr>
            </w:pPr>
            <w:r w:rsidRPr="00915F38">
              <w:rPr>
                <w:lang w:val="fr-FR"/>
              </w:rPr>
              <w:t>2</w:t>
            </w:r>
            <w:r w:rsidRPr="00915F38">
              <w:rPr>
                <w:lang w:val="fr-FR"/>
              </w:rPr>
              <w:tab/>
              <w:t>5-10 étudiants</w:t>
            </w:r>
          </w:p>
          <w:p w14:paraId="1009F291" w14:textId="2AE1BEC9" w:rsidR="00915F38" w:rsidRPr="00915F38" w:rsidRDefault="00915F38" w:rsidP="00915F38">
            <w:pPr>
              <w:rPr>
                <w:lang w:val="fr-FR"/>
              </w:rPr>
            </w:pPr>
            <w:r w:rsidRPr="00915F38">
              <w:rPr>
                <w:lang w:val="fr-FR"/>
              </w:rPr>
              <w:t>3</w:t>
            </w:r>
            <w:r w:rsidRPr="00915F38">
              <w:rPr>
                <w:lang w:val="fr-FR"/>
              </w:rPr>
              <w:tab/>
              <w:t>10-15 étudiants</w:t>
            </w:r>
          </w:p>
          <w:p w14:paraId="68AB5514" w14:textId="61590FDA" w:rsidR="00915F38" w:rsidRPr="00915F38" w:rsidRDefault="00915F38" w:rsidP="00915F38">
            <w:pPr>
              <w:rPr>
                <w:lang w:val="fr-FR"/>
              </w:rPr>
            </w:pPr>
            <w:r w:rsidRPr="00915F38">
              <w:rPr>
                <w:lang w:val="fr-FR"/>
              </w:rPr>
              <w:t>4</w:t>
            </w:r>
            <w:r w:rsidRPr="00915F38">
              <w:rPr>
                <w:lang w:val="fr-FR"/>
              </w:rPr>
              <w:tab/>
              <w:t>15-20 étudiants</w:t>
            </w:r>
          </w:p>
          <w:p w14:paraId="0FEBD2A6" w14:textId="43DA08C8" w:rsidR="00915F38" w:rsidRPr="00915F38" w:rsidRDefault="00915F38" w:rsidP="00915F38">
            <w:pPr>
              <w:rPr>
                <w:lang w:val="fr-FR"/>
              </w:rPr>
            </w:pPr>
            <w:r w:rsidRPr="00915F38">
              <w:rPr>
                <w:lang w:val="fr-FR"/>
              </w:rPr>
              <w:t>5</w:t>
            </w:r>
            <w:r w:rsidRPr="00915F38">
              <w:rPr>
                <w:lang w:val="fr-FR"/>
              </w:rPr>
              <w:tab/>
              <w:t>20-25 étudiants</w:t>
            </w:r>
          </w:p>
          <w:p w14:paraId="64FCD529" w14:textId="07BDD5B0" w:rsidR="00915F38" w:rsidRPr="00915F38" w:rsidRDefault="00915F38" w:rsidP="00915F38">
            <w:pPr>
              <w:rPr>
                <w:lang w:val="fr-FR"/>
              </w:rPr>
            </w:pPr>
            <w:r w:rsidRPr="00915F38">
              <w:rPr>
                <w:lang w:val="fr-FR"/>
              </w:rPr>
              <w:t>6</w:t>
            </w:r>
            <w:r w:rsidRPr="00915F38">
              <w:rPr>
                <w:lang w:val="fr-FR"/>
              </w:rPr>
              <w:tab/>
              <w:t>25-30 étudiants</w:t>
            </w:r>
          </w:p>
          <w:p w14:paraId="528A8233" w14:textId="3FE5C05E" w:rsidR="00915F38" w:rsidRPr="00915F38" w:rsidRDefault="00915F38" w:rsidP="00915F38">
            <w:pPr>
              <w:rPr>
                <w:lang w:val="fr-FR"/>
              </w:rPr>
            </w:pPr>
            <w:r w:rsidRPr="00401F14">
              <w:rPr>
                <w:lang w:val="fr-FR"/>
              </w:rPr>
              <w:lastRenderedPageBreak/>
              <w:t>7</w:t>
            </w:r>
            <w:r w:rsidRPr="00401F14">
              <w:rPr>
                <w:lang w:val="fr-FR"/>
              </w:rPr>
              <w:tab/>
              <w:t xml:space="preserve">30-35 </w:t>
            </w:r>
            <w:r w:rsidRPr="00401F14">
              <w:rPr>
                <w:lang w:val="fr-FR"/>
              </w:rPr>
              <w:t>étudiants</w:t>
            </w:r>
          </w:p>
          <w:p w14:paraId="26B1C57B" w14:textId="680E003A" w:rsidR="00915F38" w:rsidRPr="00915F38" w:rsidRDefault="00915F38" w:rsidP="00915F38">
            <w:pPr>
              <w:rPr>
                <w:lang w:val="fr-FR"/>
              </w:rPr>
            </w:pPr>
            <w:r w:rsidRPr="00915F38">
              <w:rPr>
                <w:lang w:val="fr-FR"/>
              </w:rPr>
              <w:t>8</w:t>
            </w:r>
            <w:r w:rsidRPr="00915F38">
              <w:rPr>
                <w:lang w:val="fr-FR"/>
              </w:rPr>
              <w:tab/>
              <w:t>35-40 étudiants</w:t>
            </w:r>
          </w:p>
          <w:p w14:paraId="0CF1C931" w14:textId="3DEBA4E3" w:rsidR="00915F38" w:rsidRPr="00915F38" w:rsidRDefault="00915F38" w:rsidP="00915F38">
            <w:pPr>
              <w:rPr>
                <w:lang w:val="fr-FR"/>
              </w:rPr>
            </w:pPr>
            <w:r w:rsidRPr="00915F38">
              <w:rPr>
                <w:lang w:val="fr-FR"/>
              </w:rPr>
              <w:t>9</w:t>
            </w:r>
            <w:r w:rsidRPr="00915F38">
              <w:rPr>
                <w:lang w:val="fr-FR"/>
              </w:rPr>
              <w:tab/>
              <w:t>40-45 étudiants</w:t>
            </w:r>
          </w:p>
          <w:p w14:paraId="32C0178C" w14:textId="5A5763B6" w:rsidR="00915F38" w:rsidRPr="00915F38" w:rsidRDefault="00915F38" w:rsidP="00915F38">
            <w:pPr>
              <w:rPr>
                <w:lang w:val="fr-FR"/>
              </w:rPr>
            </w:pPr>
            <w:r w:rsidRPr="00915F38">
              <w:rPr>
                <w:lang w:val="fr-FR"/>
              </w:rPr>
              <w:t>10</w:t>
            </w:r>
            <w:r w:rsidRPr="00915F38">
              <w:rPr>
                <w:lang w:val="fr-FR"/>
              </w:rPr>
              <w:tab/>
              <w:t>45-50 étudiants</w:t>
            </w:r>
          </w:p>
          <w:p w14:paraId="26BC3592" w14:textId="7056AA72" w:rsidR="00915F38" w:rsidRPr="00915F38" w:rsidRDefault="00915F38" w:rsidP="00915F38">
            <w:pPr>
              <w:rPr>
                <w:lang w:val="fr-FR"/>
              </w:rPr>
            </w:pPr>
            <w:r w:rsidRPr="00915F38">
              <w:rPr>
                <w:lang w:val="fr-FR"/>
              </w:rPr>
              <w:t>11</w:t>
            </w:r>
            <w:r w:rsidRPr="00915F38">
              <w:rPr>
                <w:lang w:val="fr-FR"/>
              </w:rPr>
              <w:tab/>
            </w:r>
            <w:r w:rsidRPr="00915F38">
              <w:rPr>
                <w:lang w:val="fr-FR"/>
              </w:rPr>
              <w:t xml:space="preserve">Plus </w:t>
            </w:r>
            <w:r>
              <w:rPr>
                <w:lang w:val="fr-FR"/>
              </w:rPr>
              <w:t>de</w:t>
            </w:r>
            <w:r w:rsidRPr="00915F38">
              <w:rPr>
                <w:lang w:val="fr-FR"/>
              </w:rPr>
              <w:t xml:space="preserve"> 50 étudiants</w:t>
            </w:r>
          </w:p>
        </w:tc>
      </w:tr>
      <w:tr w:rsidR="00F94174" w:rsidRPr="00CE747E" w14:paraId="7F41E6D8" w14:textId="77777777" w:rsidTr="00E666C7">
        <w:tc>
          <w:tcPr>
            <w:tcW w:w="6974" w:type="dxa"/>
            <w:gridSpan w:val="2"/>
          </w:tcPr>
          <w:p w14:paraId="04159205" w14:textId="12838E3E" w:rsidR="00F94174" w:rsidRPr="00915F38" w:rsidRDefault="00F94174" w:rsidP="00F94174">
            <w:r w:rsidRPr="00CC06F4">
              <w:lastRenderedPageBreak/>
              <w:t>Question (71): What is the frequency of your course?</w:t>
            </w:r>
          </w:p>
        </w:tc>
        <w:tc>
          <w:tcPr>
            <w:tcW w:w="6974" w:type="dxa"/>
            <w:gridSpan w:val="2"/>
          </w:tcPr>
          <w:p w14:paraId="4A8F872F" w14:textId="3A972B6D" w:rsidR="00F94174" w:rsidRPr="00CE747E" w:rsidRDefault="00F94174" w:rsidP="00F94174">
            <w:pPr>
              <w:rPr>
                <w:lang w:val="fr-FR"/>
              </w:rPr>
            </w:pPr>
            <w:r w:rsidRPr="00CE747E">
              <w:rPr>
                <w:lang w:val="fr-FR"/>
              </w:rPr>
              <w:t>Question (71) : Quelle est la fréquence de vos cours ?</w:t>
            </w:r>
          </w:p>
        </w:tc>
      </w:tr>
      <w:tr w:rsidR="00F94174" w:rsidRPr="00CE747E" w14:paraId="7CB4B281" w14:textId="77777777" w:rsidTr="00E666C7">
        <w:tc>
          <w:tcPr>
            <w:tcW w:w="6974" w:type="dxa"/>
            <w:gridSpan w:val="2"/>
          </w:tcPr>
          <w:p w14:paraId="1E41E555" w14:textId="5BF4ACCD" w:rsidR="00F94174" w:rsidRPr="00CE747E" w:rsidRDefault="00F94174" w:rsidP="00F94174">
            <w:pPr>
              <w:rPr>
                <w:lang w:val="fr-FR"/>
              </w:rPr>
            </w:pPr>
            <w:r>
              <w:t>Please check:</w:t>
            </w:r>
          </w:p>
        </w:tc>
        <w:tc>
          <w:tcPr>
            <w:tcW w:w="6974" w:type="dxa"/>
            <w:gridSpan w:val="2"/>
          </w:tcPr>
          <w:p w14:paraId="6107A0E7" w14:textId="5469B796" w:rsidR="00F94174" w:rsidRPr="00CE747E" w:rsidRDefault="00F94174" w:rsidP="00F94174">
            <w:pPr>
              <w:rPr>
                <w:lang w:val="fr-FR"/>
              </w:rPr>
            </w:pPr>
            <w:r w:rsidRPr="00CE747E">
              <w:rPr>
                <w:lang w:val="fr-FR"/>
              </w:rPr>
              <w:t>Veuillez cocher la case correspondante :</w:t>
            </w:r>
          </w:p>
        </w:tc>
      </w:tr>
      <w:tr w:rsidR="00F94174" w:rsidRPr="00EB0A29" w14:paraId="2F1E48B4" w14:textId="77777777" w:rsidTr="00E666C7">
        <w:tc>
          <w:tcPr>
            <w:tcW w:w="6974" w:type="dxa"/>
            <w:gridSpan w:val="2"/>
          </w:tcPr>
          <w:p w14:paraId="54960ADD" w14:textId="77777777" w:rsidR="00F94174" w:rsidRDefault="00F94174" w:rsidP="00F94174">
            <w:r>
              <w:t>1</w:t>
            </w:r>
            <w:r>
              <w:tab/>
              <w:t>Daily</w:t>
            </w:r>
          </w:p>
          <w:p w14:paraId="1B2BAAB0" w14:textId="77777777" w:rsidR="00F94174" w:rsidRDefault="00F94174" w:rsidP="00F94174">
            <w:r>
              <w:t>2</w:t>
            </w:r>
            <w:r>
              <w:tab/>
              <w:t>Weekly</w:t>
            </w:r>
          </w:p>
          <w:p w14:paraId="753FD2B7" w14:textId="77777777" w:rsidR="00F94174" w:rsidRDefault="00F94174" w:rsidP="00F94174">
            <w:r>
              <w:t>3</w:t>
            </w:r>
            <w:r>
              <w:tab/>
              <w:t>Monthly</w:t>
            </w:r>
          </w:p>
          <w:p w14:paraId="4EA602B4" w14:textId="2C8399D6" w:rsidR="00F94174" w:rsidRDefault="00F94174" w:rsidP="00F94174">
            <w:r>
              <w:t>4</w:t>
            </w:r>
            <w:r>
              <w:tab/>
              <w:t>Yearly</w:t>
            </w:r>
          </w:p>
        </w:tc>
        <w:tc>
          <w:tcPr>
            <w:tcW w:w="6974" w:type="dxa"/>
            <w:gridSpan w:val="2"/>
          </w:tcPr>
          <w:p w14:paraId="76B4CECE" w14:textId="227F861C" w:rsidR="00F94174" w:rsidRDefault="00F94174" w:rsidP="00F94174">
            <w:r>
              <w:t>1</w:t>
            </w:r>
            <w:r w:rsidR="00786A21">
              <w:t xml:space="preserve"> </w:t>
            </w:r>
            <w:r>
              <w:t>Quotidien</w:t>
            </w:r>
          </w:p>
          <w:p w14:paraId="116EA276" w14:textId="1148AC01" w:rsidR="00F94174" w:rsidRDefault="00F94174" w:rsidP="00F94174">
            <w:r>
              <w:t>2</w:t>
            </w:r>
            <w:r w:rsidR="00786A21">
              <w:t xml:space="preserve"> </w:t>
            </w:r>
            <w:proofErr w:type="spellStart"/>
            <w:r w:rsidR="00786A21">
              <w:t>H</w:t>
            </w:r>
            <w:r>
              <w:t>ebdomadaire</w:t>
            </w:r>
            <w:proofErr w:type="spellEnd"/>
          </w:p>
          <w:p w14:paraId="5C5B3273" w14:textId="2BFB4EF2" w:rsidR="00F94174" w:rsidRDefault="00F94174" w:rsidP="00F94174">
            <w:r>
              <w:t>3</w:t>
            </w:r>
            <w:r w:rsidR="00786A21">
              <w:t xml:space="preserve"> </w:t>
            </w:r>
            <w:proofErr w:type="spellStart"/>
            <w:r>
              <w:t>M</w:t>
            </w:r>
            <w:r w:rsidR="00786A21">
              <w:t>ensuel</w:t>
            </w:r>
            <w:proofErr w:type="spellEnd"/>
          </w:p>
          <w:p w14:paraId="51C28968" w14:textId="631076AC" w:rsidR="00F94174" w:rsidRPr="00EB0A29" w:rsidRDefault="00786A21" w:rsidP="00F94174">
            <w:r>
              <w:t xml:space="preserve">4 </w:t>
            </w:r>
            <w:proofErr w:type="spellStart"/>
            <w:r>
              <w:t>Q</w:t>
            </w:r>
            <w:r w:rsidR="00F94174">
              <w:t>uadriennal</w:t>
            </w:r>
            <w:proofErr w:type="spellEnd"/>
          </w:p>
        </w:tc>
      </w:tr>
      <w:tr w:rsidR="00F94174" w:rsidRPr="00CE747E" w14:paraId="21D1710D" w14:textId="77777777" w:rsidTr="00E666C7">
        <w:tc>
          <w:tcPr>
            <w:tcW w:w="6974" w:type="dxa"/>
            <w:gridSpan w:val="2"/>
          </w:tcPr>
          <w:p w14:paraId="37D7E6C6" w14:textId="4FB17B30" w:rsidR="00F94174" w:rsidRPr="00915F38" w:rsidRDefault="00F94174" w:rsidP="00F94174">
            <w:r w:rsidRPr="00CC06F4">
              <w:t>Question (72): Is the duration of the course adapted to the target group?</w:t>
            </w:r>
          </w:p>
        </w:tc>
        <w:tc>
          <w:tcPr>
            <w:tcW w:w="6974" w:type="dxa"/>
            <w:gridSpan w:val="2"/>
          </w:tcPr>
          <w:p w14:paraId="70BD1B69" w14:textId="165D4C67" w:rsidR="00F94174" w:rsidRPr="00CE747E" w:rsidRDefault="00F94174" w:rsidP="00F94174">
            <w:pPr>
              <w:rPr>
                <w:lang w:val="fr-FR"/>
              </w:rPr>
            </w:pPr>
            <w:r w:rsidRPr="00CE747E">
              <w:rPr>
                <w:lang w:val="fr-FR"/>
              </w:rPr>
              <w:t>Question (72) : La durée du cours est-elle adaptée au groupe cible ?</w:t>
            </w:r>
          </w:p>
        </w:tc>
      </w:tr>
      <w:tr w:rsidR="00F94174" w:rsidRPr="00CE747E" w14:paraId="34DB8551" w14:textId="77777777" w:rsidTr="00E666C7">
        <w:tc>
          <w:tcPr>
            <w:tcW w:w="6974" w:type="dxa"/>
            <w:gridSpan w:val="2"/>
          </w:tcPr>
          <w:p w14:paraId="7AEAB465" w14:textId="66CFAF1C" w:rsidR="00F94174" w:rsidRPr="00CE747E" w:rsidRDefault="00F94174" w:rsidP="00F94174">
            <w:pPr>
              <w:rPr>
                <w:lang w:val="fr-FR"/>
              </w:rPr>
            </w:pPr>
            <w:r>
              <w:t>Please check:</w:t>
            </w:r>
          </w:p>
        </w:tc>
        <w:tc>
          <w:tcPr>
            <w:tcW w:w="6974" w:type="dxa"/>
            <w:gridSpan w:val="2"/>
          </w:tcPr>
          <w:p w14:paraId="19177B22" w14:textId="1448CE8F" w:rsidR="00F94174" w:rsidRPr="00CE747E" w:rsidRDefault="00F94174" w:rsidP="00F94174">
            <w:pPr>
              <w:rPr>
                <w:lang w:val="fr-FR"/>
              </w:rPr>
            </w:pPr>
            <w:r w:rsidRPr="00CE747E">
              <w:rPr>
                <w:lang w:val="fr-FR"/>
              </w:rPr>
              <w:t>Veuillez cocher la case correspondante :</w:t>
            </w:r>
          </w:p>
        </w:tc>
      </w:tr>
      <w:tr w:rsidR="00F94174" w:rsidRPr="00EB0A29" w14:paraId="0E378F74" w14:textId="77777777" w:rsidTr="00E666C7">
        <w:tc>
          <w:tcPr>
            <w:tcW w:w="3487" w:type="dxa"/>
          </w:tcPr>
          <w:p w14:paraId="487DBABC" w14:textId="77777777" w:rsidR="00F94174" w:rsidRDefault="00F94174" w:rsidP="00F94174">
            <w:r>
              <w:t>1</w:t>
            </w:r>
          </w:p>
          <w:p w14:paraId="76846A04" w14:textId="1A7197EA" w:rsidR="00F94174" w:rsidRDefault="00F94174" w:rsidP="00F94174">
            <w:r>
              <w:t>2</w:t>
            </w:r>
          </w:p>
        </w:tc>
        <w:tc>
          <w:tcPr>
            <w:tcW w:w="3487" w:type="dxa"/>
          </w:tcPr>
          <w:p w14:paraId="5CA099AE" w14:textId="77777777" w:rsidR="00F94174" w:rsidRDefault="00F94174" w:rsidP="00F94174">
            <w:r>
              <w:t>Yes</w:t>
            </w:r>
          </w:p>
          <w:p w14:paraId="5A64A96F" w14:textId="18349BAE" w:rsidR="00F94174" w:rsidRDefault="00F94174" w:rsidP="00F94174">
            <w:r>
              <w:t>No</w:t>
            </w:r>
          </w:p>
        </w:tc>
        <w:tc>
          <w:tcPr>
            <w:tcW w:w="3487" w:type="dxa"/>
          </w:tcPr>
          <w:p w14:paraId="24F61EC7" w14:textId="77777777" w:rsidR="00F94174" w:rsidRDefault="00F94174" w:rsidP="00F94174">
            <w:proofErr w:type="spellStart"/>
            <w:r>
              <w:t>Oui</w:t>
            </w:r>
            <w:proofErr w:type="spellEnd"/>
          </w:p>
          <w:p w14:paraId="388B5C93" w14:textId="11077A75" w:rsidR="00F94174" w:rsidRDefault="00F94174" w:rsidP="00F94174">
            <w:r>
              <w:t>Non</w:t>
            </w:r>
          </w:p>
        </w:tc>
        <w:tc>
          <w:tcPr>
            <w:tcW w:w="3487" w:type="dxa"/>
          </w:tcPr>
          <w:p w14:paraId="556B3E08" w14:textId="77777777" w:rsidR="00F94174" w:rsidRPr="00EB0A29" w:rsidRDefault="00F94174" w:rsidP="00F94174"/>
        </w:tc>
      </w:tr>
      <w:tr w:rsidR="00F94174" w:rsidRPr="00CE747E" w14:paraId="5E378868" w14:textId="77777777" w:rsidTr="00E666C7">
        <w:tc>
          <w:tcPr>
            <w:tcW w:w="6974" w:type="dxa"/>
            <w:gridSpan w:val="2"/>
          </w:tcPr>
          <w:p w14:paraId="048700C1" w14:textId="3545122B" w:rsidR="00F94174" w:rsidRPr="00915F38" w:rsidRDefault="00F94174" w:rsidP="00F94174">
            <w:r w:rsidRPr="00CC06F4">
              <w:t>Question (73): What is the duration of your course?</w:t>
            </w:r>
          </w:p>
        </w:tc>
        <w:tc>
          <w:tcPr>
            <w:tcW w:w="6974" w:type="dxa"/>
            <w:gridSpan w:val="2"/>
          </w:tcPr>
          <w:p w14:paraId="4A3494A6" w14:textId="66F19CE3" w:rsidR="00F94174" w:rsidRPr="00CE747E" w:rsidRDefault="00F94174" w:rsidP="00F94174">
            <w:pPr>
              <w:rPr>
                <w:lang w:val="fr-FR"/>
              </w:rPr>
            </w:pPr>
            <w:r w:rsidRPr="00CE747E">
              <w:rPr>
                <w:lang w:val="fr-FR"/>
              </w:rPr>
              <w:t>Question (73) : Quelle est la durée de votre formation ?</w:t>
            </w:r>
          </w:p>
        </w:tc>
      </w:tr>
      <w:tr w:rsidR="00F94174" w:rsidRPr="00EB0A29" w14:paraId="0025861B" w14:textId="77777777" w:rsidTr="00E666C7">
        <w:tc>
          <w:tcPr>
            <w:tcW w:w="6974" w:type="dxa"/>
            <w:gridSpan w:val="2"/>
          </w:tcPr>
          <w:p w14:paraId="1378F166" w14:textId="35D6B8B0" w:rsidR="00F94174" w:rsidRDefault="00F94174" w:rsidP="00F94174">
            <w:r>
              <w:t>Please fill in:</w:t>
            </w:r>
          </w:p>
        </w:tc>
        <w:tc>
          <w:tcPr>
            <w:tcW w:w="6974" w:type="dxa"/>
            <w:gridSpan w:val="2"/>
          </w:tcPr>
          <w:p w14:paraId="21D193F3" w14:textId="5E1CAE1E" w:rsidR="00F94174" w:rsidRPr="00EB0A29" w:rsidRDefault="00F94174" w:rsidP="00F94174">
            <w:proofErr w:type="spellStart"/>
            <w:r>
              <w:t>Veuillez</w:t>
            </w:r>
            <w:proofErr w:type="spellEnd"/>
            <w:r>
              <w:t xml:space="preserve"> </w:t>
            </w:r>
            <w:proofErr w:type="spellStart"/>
            <w:r>
              <w:t>remplir</w:t>
            </w:r>
            <w:proofErr w:type="spellEnd"/>
            <w:r>
              <w:t xml:space="preserve"> le </w:t>
            </w:r>
            <w:proofErr w:type="spellStart"/>
            <w:proofErr w:type="gramStart"/>
            <w:r>
              <w:t>formulaire</w:t>
            </w:r>
            <w:proofErr w:type="spellEnd"/>
            <w:r>
              <w:t xml:space="preserve"> :</w:t>
            </w:r>
            <w:proofErr w:type="gramEnd"/>
          </w:p>
        </w:tc>
      </w:tr>
      <w:tr w:rsidR="00F94174" w:rsidRPr="00EB0A29" w14:paraId="105078CF" w14:textId="77777777" w:rsidTr="00E666C7">
        <w:tc>
          <w:tcPr>
            <w:tcW w:w="6974" w:type="dxa"/>
            <w:gridSpan w:val="2"/>
          </w:tcPr>
          <w:p w14:paraId="09781334" w14:textId="77777777" w:rsidR="00F94174" w:rsidRDefault="00F94174" w:rsidP="00F94174">
            <w:r>
              <w:t>1</w:t>
            </w:r>
            <w:r>
              <w:tab/>
              <w:t>Days:</w:t>
            </w:r>
          </w:p>
          <w:p w14:paraId="5E856E82" w14:textId="77777777" w:rsidR="00F94174" w:rsidRDefault="00F94174" w:rsidP="00F94174">
            <w:r>
              <w:t>2</w:t>
            </w:r>
            <w:r>
              <w:tab/>
              <w:t>Weeks:</w:t>
            </w:r>
          </w:p>
          <w:p w14:paraId="3FED490B" w14:textId="77777777" w:rsidR="00F94174" w:rsidRDefault="00F94174" w:rsidP="00F94174">
            <w:r>
              <w:t>3</w:t>
            </w:r>
            <w:r>
              <w:tab/>
              <w:t>Months:</w:t>
            </w:r>
          </w:p>
          <w:p w14:paraId="61766313" w14:textId="0D180058" w:rsidR="00F94174" w:rsidRDefault="00F94174" w:rsidP="00F94174">
            <w:r>
              <w:t>4</w:t>
            </w:r>
            <w:r>
              <w:tab/>
              <w:t>Years:</w:t>
            </w:r>
          </w:p>
        </w:tc>
        <w:tc>
          <w:tcPr>
            <w:tcW w:w="6974" w:type="dxa"/>
            <w:gridSpan w:val="2"/>
          </w:tcPr>
          <w:p w14:paraId="0D50A632" w14:textId="09A59FBF" w:rsidR="00F94174" w:rsidRDefault="00F94174" w:rsidP="00F94174">
            <w:r>
              <w:t>1</w:t>
            </w:r>
            <w:r w:rsidR="00786A21">
              <w:t xml:space="preserve"> </w:t>
            </w:r>
            <w:proofErr w:type="spellStart"/>
            <w:r>
              <w:t>Jours</w:t>
            </w:r>
            <w:proofErr w:type="spellEnd"/>
            <w:r>
              <w:t xml:space="preserve"> </w:t>
            </w:r>
            <w:r>
              <w:tab/>
              <w:t>:</w:t>
            </w:r>
          </w:p>
          <w:p w14:paraId="6A0471DA" w14:textId="127645A8" w:rsidR="00F94174" w:rsidRDefault="00F94174" w:rsidP="00F94174">
            <w:r>
              <w:t xml:space="preserve">2 </w:t>
            </w:r>
            <w:proofErr w:type="spellStart"/>
            <w:r w:rsidR="00786A21">
              <w:t>S</w:t>
            </w:r>
            <w:r>
              <w:t>emaines</w:t>
            </w:r>
            <w:proofErr w:type="spellEnd"/>
            <w:r>
              <w:t xml:space="preserve"> </w:t>
            </w:r>
            <w:r>
              <w:tab/>
              <w:t>:</w:t>
            </w:r>
          </w:p>
          <w:p w14:paraId="4790A00C" w14:textId="31EE0E25" w:rsidR="00F94174" w:rsidRDefault="00F94174" w:rsidP="00F94174">
            <w:r>
              <w:t>3</w:t>
            </w:r>
            <w:r w:rsidR="00786A21">
              <w:t xml:space="preserve"> </w:t>
            </w:r>
            <w:proofErr w:type="spellStart"/>
            <w:r>
              <w:t>Mois</w:t>
            </w:r>
            <w:proofErr w:type="spellEnd"/>
            <w:r>
              <w:t xml:space="preserve"> </w:t>
            </w:r>
            <w:r>
              <w:tab/>
              <w:t>:</w:t>
            </w:r>
          </w:p>
          <w:p w14:paraId="15C3B702" w14:textId="65E96C1D" w:rsidR="00F94174" w:rsidRPr="00EB0A29" w:rsidRDefault="00F94174" w:rsidP="00F94174">
            <w:r>
              <w:t xml:space="preserve">4 </w:t>
            </w:r>
            <w:r w:rsidR="00786A21">
              <w:t>A</w:t>
            </w:r>
            <w:r>
              <w:t xml:space="preserve">ns </w:t>
            </w:r>
            <w:r>
              <w:tab/>
              <w:t>:</w:t>
            </w:r>
          </w:p>
        </w:tc>
      </w:tr>
      <w:tr w:rsidR="00F94174" w:rsidRPr="00EB0A29" w14:paraId="1A523D34" w14:textId="77777777" w:rsidTr="00E666C7">
        <w:tc>
          <w:tcPr>
            <w:tcW w:w="6974" w:type="dxa"/>
            <w:gridSpan w:val="2"/>
          </w:tcPr>
          <w:p w14:paraId="7A374FB3" w14:textId="6CD1DF2C" w:rsidR="00F94174" w:rsidRDefault="00F94174" w:rsidP="00F94174">
            <w:r>
              <w:t>Please check (per day):</w:t>
            </w:r>
          </w:p>
        </w:tc>
        <w:tc>
          <w:tcPr>
            <w:tcW w:w="6974" w:type="dxa"/>
            <w:gridSpan w:val="2"/>
          </w:tcPr>
          <w:p w14:paraId="36F97034" w14:textId="714E347E" w:rsidR="00F94174" w:rsidRPr="00EB0A29" w:rsidRDefault="00F94174" w:rsidP="00F94174">
            <w:proofErr w:type="spellStart"/>
            <w:r>
              <w:t>Veuillez</w:t>
            </w:r>
            <w:proofErr w:type="spellEnd"/>
            <w:r>
              <w:t xml:space="preserve"> </w:t>
            </w:r>
            <w:proofErr w:type="spellStart"/>
            <w:r>
              <w:t>vérifier</w:t>
            </w:r>
            <w:proofErr w:type="spellEnd"/>
            <w:r>
              <w:t xml:space="preserve"> (par jour</w:t>
            </w:r>
            <w:proofErr w:type="gramStart"/>
            <w:r>
              <w:t>) :</w:t>
            </w:r>
            <w:proofErr w:type="gramEnd"/>
          </w:p>
        </w:tc>
      </w:tr>
      <w:tr w:rsidR="00915F38" w:rsidRPr="00401F14" w14:paraId="4C86412B" w14:textId="77777777" w:rsidTr="00E666C7">
        <w:tc>
          <w:tcPr>
            <w:tcW w:w="6974" w:type="dxa"/>
            <w:gridSpan w:val="2"/>
          </w:tcPr>
          <w:p w14:paraId="4A6B8575" w14:textId="77777777" w:rsidR="00915F38" w:rsidRDefault="00915F38" w:rsidP="00915F38">
            <w:r>
              <w:t>1</w:t>
            </w:r>
            <w:r>
              <w:tab/>
              <w:t>1 hour</w:t>
            </w:r>
          </w:p>
          <w:p w14:paraId="19EBB7B1" w14:textId="77777777" w:rsidR="00915F38" w:rsidRDefault="00915F38" w:rsidP="00915F38">
            <w:r>
              <w:t>2</w:t>
            </w:r>
            <w:r>
              <w:tab/>
              <w:t>1-2 hours</w:t>
            </w:r>
          </w:p>
          <w:p w14:paraId="02F2C125" w14:textId="77777777" w:rsidR="00915F38" w:rsidRDefault="00915F38" w:rsidP="00915F38">
            <w:r>
              <w:t>3</w:t>
            </w:r>
            <w:r>
              <w:tab/>
              <w:t>2-3 hours</w:t>
            </w:r>
          </w:p>
          <w:p w14:paraId="35E852A1" w14:textId="77777777" w:rsidR="00915F38" w:rsidRDefault="00915F38" w:rsidP="00915F38">
            <w:r>
              <w:t>4</w:t>
            </w:r>
            <w:r>
              <w:tab/>
              <w:t>3-4 hours</w:t>
            </w:r>
          </w:p>
          <w:p w14:paraId="2CB6A815" w14:textId="77777777" w:rsidR="00915F38" w:rsidRDefault="00915F38" w:rsidP="00915F38">
            <w:r>
              <w:t>5</w:t>
            </w:r>
            <w:r>
              <w:tab/>
              <w:t>4-5 hours</w:t>
            </w:r>
          </w:p>
          <w:p w14:paraId="765B03F1" w14:textId="77777777" w:rsidR="00915F38" w:rsidRDefault="00915F38" w:rsidP="00915F38">
            <w:r>
              <w:t>6</w:t>
            </w:r>
            <w:r>
              <w:tab/>
              <w:t>5-6 hours</w:t>
            </w:r>
          </w:p>
          <w:p w14:paraId="1CB33E59" w14:textId="77777777" w:rsidR="00915F38" w:rsidRDefault="00915F38" w:rsidP="00915F38">
            <w:r>
              <w:t>7</w:t>
            </w:r>
            <w:r>
              <w:tab/>
              <w:t>6-7 hours</w:t>
            </w:r>
          </w:p>
          <w:p w14:paraId="236B914F" w14:textId="77777777" w:rsidR="00915F38" w:rsidRDefault="00915F38" w:rsidP="00915F38">
            <w:r>
              <w:t>8</w:t>
            </w:r>
            <w:r>
              <w:tab/>
              <w:t>7-8 hours</w:t>
            </w:r>
          </w:p>
          <w:p w14:paraId="70B24748" w14:textId="77777777" w:rsidR="00915F38" w:rsidRDefault="00915F38" w:rsidP="00915F38">
            <w:r>
              <w:lastRenderedPageBreak/>
              <w:t>9</w:t>
            </w:r>
            <w:r>
              <w:tab/>
              <w:t>8-9 hours</w:t>
            </w:r>
          </w:p>
          <w:p w14:paraId="02658F38" w14:textId="77777777" w:rsidR="00915F38" w:rsidRDefault="00915F38" w:rsidP="00915F38">
            <w:r>
              <w:t>10</w:t>
            </w:r>
            <w:r>
              <w:tab/>
              <w:t>9-10 hours</w:t>
            </w:r>
          </w:p>
          <w:p w14:paraId="4F41DD20" w14:textId="0D3406C7" w:rsidR="00915F38" w:rsidRPr="00915F38" w:rsidRDefault="00915F38" w:rsidP="00915F38">
            <w:r>
              <w:t>11</w:t>
            </w:r>
            <w:r>
              <w:tab/>
              <w:t>More than 10 hours</w:t>
            </w:r>
          </w:p>
        </w:tc>
        <w:tc>
          <w:tcPr>
            <w:tcW w:w="6974" w:type="dxa"/>
            <w:gridSpan w:val="2"/>
          </w:tcPr>
          <w:p w14:paraId="0F7863B9" w14:textId="2F2BDD5D" w:rsidR="00915F38" w:rsidRPr="00401F14" w:rsidRDefault="00915F38" w:rsidP="00915F38">
            <w:pPr>
              <w:rPr>
                <w:lang w:val="fr-FR"/>
              </w:rPr>
            </w:pPr>
            <w:r w:rsidRPr="00401F14">
              <w:rPr>
                <w:lang w:val="fr-FR"/>
              </w:rPr>
              <w:lastRenderedPageBreak/>
              <w:t>1</w:t>
            </w:r>
            <w:r w:rsidRPr="00401F14">
              <w:rPr>
                <w:lang w:val="fr-FR"/>
              </w:rPr>
              <w:tab/>
              <w:t>1 heure</w:t>
            </w:r>
          </w:p>
          <w:p w14:paraId="18966662" w14:textId="142A6F53" w:rsidR="00915F38" w:rsidRPr="00786A21" w:rsidRDefault="00915F38" w:rsidP="00915F38">
            <w:pPr>
              <w:rPr>
                <w:lang w:val="fr-FR"/>
              </w:rPr>
            </w:pPr>
            <w:r w:rsidRPr="00786A21">
              <w:rPr>
                <w:lang w:val="fr-FR"/>
              </w:rPr>
              <w:t>2</w:t>
            </w:r>
            <w:r w:rsidRPr="00786A21">
              <w:rPr>
                <w:lang w:val="fr-FR"/>
              </w:rPr>
              <w:tab/>
              <w:t>1-2 heures</w:t>
            </w:r>
          </w:p>
          <w:p w14:paraId="5CE27D97" w14:textId="5C8C6332" w:rsidR="00915F38" w:rsidRPr="00786A21" w:rsidRDefault="00915F38" w:rsidP="00915F38">
            <w:pPr>
              <w:rPr>
                <w:lang w:val="fr-FR"/>
              </w:rPr>
            </w:pPr>
            <w:r w:rsidRPr="00786A21">
              <w:rPr>
                <w:lang w:val="fr-FR"/>
              </w:rPr>
              <w:t>3</w:t>
            </w:r>
            <w:r w:rsidRPr="00786A21">
              <w:rPr>
                <w:lang w:val="fr-FR"/>
              </w:rPr>
              <w:tab/>
              <w:t>2-3 heures</w:t>
            </w:r>
          </w:p>
          <w:p w14:paraId="77F8E856" w14:textId="496F0278" w:rsidR="00915F38" w:rsidRPr="00786A21" w:rsidRDefault="00915F38" w:rsidP="00915F38">
            <w:pPr>
              <w:rPr>
                <w:lang w:val="fr-FR"/>
              </w:rPr>
            </w:pPr>
            <w:r w:rsidRPr="00786A21">
              <w:rPr>
                <w:lang w:val="fr-FR"/>
              </w:rPr>
              <w:t>4</w:t>
            </w:r>
            <w:r w:rsidRPr="00786A21">
              <w:rPr>
                <w:lang w:val="fr-FR"/>
              </w:rPr>
              <w:tab/>
              <w:t>3-4 heures</w:t>
            </w:r>
          </w:p>
          <w:p w14:paraId="22F62D52" w14:textId="06A64182" w:rsidR="00915F38" w:rsidRPr="00786A21" w:rsidRDefault="00915F38" w:rsidP="00915F38">
            <w:pPr>
              <w:rPr>
                <w:lang w:val="fr-FR"/>
              </w:rPr>
            </w:pPr>
            <w:r w:rsidRPr="00786A21">
              <w:rPr>
                <w:lang w:val="fr-FR"/>
              </w:rPr>
              <w:t>5</w:t>
            </w:r>
            <w:r w:rsidRPr="00786A21">
              <w:rPr>
                <w:lang w:val="fr-FR"/>
              </w:rPr>
              <w:tab/>
              <w:t>4-5 heures</w:t>
            </w:r>
          </w:p>
          <w:p w14:paraId="593562DA" w14:textId="3B17B096" w:rsidR="00915F38" w:rsidRPr="00786A21" w:rsidRDefault="00915F38" w:rsidP="00915F38">
            <w:pPr>
              <w:rPr>
                <w:lang w:val="fr-FR"/>
              </w:rPr>
            </w:pPr>
            <w:r w:rsidRPr="00786A21">
              <w:rPr>
                <w:lang w:val="fr-FR"/>
              </w:rPr>
              <w:t>6</w:t>
            </w:r>
            <w:r w:rsidRPr="00786A21">
              <w:rPr>
                <w:lang w:val="fr-FR"/>
              </w:rPr>
              <w:tab/>
              <w:t>5-6 heures</w:t>
            </w:r>
          </w:p>
          <w:p w14:paraId="701E2AA5" w14:textId="27154DE4" w:rsidR="00915F38" w:rsidRPr="00786A21" w:rsidRDefault="00915F38" w:rsidP="00915F38">
            <w:pPr>
              <w:rPr>
                <w:lang w:val="fr-FR"/>
              </w:rPr>
            </w:pPr>
            <w:r w:rsidRPr="00786A21">
              <w:rPr>
                <w:lang w:val="fr-FR"/>
              </w:rPr>
              <w:t>7</w:t>
            </w:r>
            <w:r w:rsidRPr="00786A21">
              <w:rPr>
                <w:lang w:val="fr-FR"/>
              </w:rPr>
              <w:tab/>
              <w:t>6-7 heures</w:t>
            </w:r>
          </w:p>
          <w:p w14:paraId="5056F9E5" w14:textId="4FCF98DF" w:rsidR="00915F38" w:rsidRPr="00401F14" w:rsidRDefault="00915F38" w:rsidP="00915F38">
            <w:pPr>
              <w:rPr>
                <w:lang w:val="fr-FR"/>
              </w:rPr>
            </w:pPr>
            <w:r w:rsidRPr="00401F14">
              <w:rPr>
                <w:lang w:val="fr-FR"/>
              </w:rPr>
              <w:t>8</w:t>
            </w:r>
            <w:r w:rsidRPr="00401F14">
              <w:rPr>
                <w:lang w:val="fr-FR"/>
              </w:rPr>
              <w:tab/>
              <w:t>7-8 heures</w:t>
            </w:r>
          </w:p>
          <w:p w14:paraId="33BDAD12" w14:textId="7BC3C4E0" w:rsidR="00915F38" w:rsidRPr="00401F14" w:rsidRDefault="00915F38" w:rsidP="00915F38">
            <w:pPr>
              <w:rPr>
                <w:lang w:val="fr-FR"/>
              </w:rPr>
            </w:pPr>
            <w:r w:rsidRPr="00401F14">
              <w:rPr>
                <w:lang w:val="fr-FR"/>
              </w:rPr>
              <w:lastRenderedPageBreak/>
              <w:t>9</w:t>
            </w:r>
            <w:r w:rsidRPr="00401F14">
              <w:rPr>
                <w:lang w:val="fr-FR"/>
              </w:rPr>
              <w:tab/>
              <w:t>8-9 heures</w:t>
            </w:r>
          </w:p>
          <w:p w14:paraId="0EA54E14" w14:textId="1A407E16" w:rsidR="00915F38" w:rsidRPr="00401F14" w:rsidRDefault="00915F38" w:rsidP="00915F38">
            <w:pPr>
              <w:rPr>
                <w:lang w:val="fr-FR"/>
              </w:rPr>
            </w:pPr>
            <w:r w:rsidRPr="00401F14">
              <w:rPr>
                <w:lang w:val="fr-FR"/>
              </w:rPr>
              <w:t>10</w:t>
            </w:r>
            <w:r w:rsidRPr="00401F14">
              <w:rPr>
                <w:lang w:val="fr-FR"/>
              </w:rPr>
              <w:tab/>
              <w:t>9-10 heures</w:t>
            </w:r>
          </w:p>
          <w:p w14:paraId="2CCCEBFE" w14:textId="795DD92D" w:rsidR="00915F38" w:rsidRPr="00401F14" w:rsidRDefault="00915F38" w:rsidP="00915F38">
            <w:pPr>
              <w:rPr>
                <w:lang w:val="fr-FR"/>
              </w:rPr>
            </w:pPr>
            <w:r w:rsidRPr="00401F14">
              <w:rPr>
                <w:lang w:val="fr-FR"/>
              </w:rPr>
              <w:t>11</w:t>
            </w:r>
            <w:r w:rsidRPr="00401F14">
              <w:rPr>
                <w:lang w:val="fr-FR"/>
              </w:rPr>
              <w:tab/>
            </w:r>
            <w:r w:rsidRPr="00401F14">
              <w:rPr>
                <w:lang w:val="fr-FR"/>
              </w:rPr>
              <w:t>Plus de</w:t>
            </w:r>
            <w:r w:rsidRPr="00401F14">
              <w:rPr>
                <w:lang w:val="fr-FR"/>
              </w:rPr>
              <w:t xml:space="preserve"> 10 heures</w:t>
            </w:r>
          </w:p>
        </w:tc>
      </w:tr>
      <w:tr w:rsidR="00F94174" w:rsidRPr="00CE747E" w14:paraId="7F391BAB" w14:textId="77777777" w:rsidTr="00E666C7">
        <w:tc>
          <w:tcPr>
            <w:tcW w:w="6974" w:type="dxa"/>
            <w:gridSpan w:val="2"/>
          </w:tcPr>
          <w:p w14:paraId="557EFCEA" w14:textId="1FF4B2F3" w:rsidR="00F94174" w:rsidRPr="00915F38" w:rsidRDefault="00F94174" w:rsidP="00F94174">
            <w:r w:rsidRPr="00CC06F4">
              <w:t>Question (74): How do you certify the attendance of the course?</w:t>
            </w:r>
          </w:p>
        </w:tc>
        <w:tc>
          <w:tcPr>
            <w:tcW w:w="6974" w:type="dxa"/>
            <w:gridSpan w:val="2"/>
          </w:tcPr>
          <w:p w14:paraId="03B9853D" w14:textId="3DF97C51" w:rsidR="00F94174" w:rsidRPr="00CE747E" w:rsidRDefault="00F94174" w:rsidP="00F94174">
            <w:pPr>
              <w:rPr>
                <w:lang w:val="fr-FR"/>
              </w:rPr>
            </w:pPr>
            <w:r w:rsidRPr="00CE747E">
              <w:rPr>
                <w:lang w:val="fr-FR"/>
              </w:rPr>
              <w:t>Question (74) : Comment certifiez-vous la participation au cours ?</w:t>
            </w:r>
          </w:p>
        </w:tc>
      </w:tr>
      <w:tr w:rsidR="00F94174" w:rsidRPr="00CE747E" w14:paraId="61D40B93" w14:textId="77777777" w:rsidTr="00E666C7">
        <w:tc>
          <w:tcPr>
            <w:tcW w:w="6974" w:type="dxa"/>
            <w:gridSpan w:val="2"/>
          </w:tcPr>
          <w:p w14:paraId="4CE77D42" w14:textId="0981D6A8" w:rsidR="00F94174" w:rsidRPr="00915F38" w:rsidRDefault="00F94174" w:rsidP="00F94174">
            <w:r w:rsidRPr="00CC06F4">
              <w:t>Question (75): What kind of degree designation can a student gain in this course?</w:t>
            </w:r>
          </w:p>
        </w:tc>
        <w:tc>
          <w:tcPr>
            <w:tcW w:w="6974" w:type="dxa"/>
            <w:gridSpan w:val="2"/>
          </w:tcPr>
          <w:p w14:paraId="67BD3CD8" w14:textId="27230718" w:rsidR="00F94174" w:rsidRPr="00CE747E" w:rsidRDefault="00F94174" w:rsidP="00F94174">
            <w:pPr>
              <w:rPr>
                <w:lang w:val="fr-FR"/>
              </w:rPr>
            </w:pPr>
            <w:r w:rsidRPr="00CE747E">
              <w:rPr>
                <w:lang w:val="fr-FR"/>
              </w:rPr>
              <w:t>Question (75) : Quel type de diplôme un étudiant peut-il obtenir dans le cadre de ce cours ?</w:t>
            </w:r>
          </w:p>
        </w:tc>
      </w:tr>
      <w:tr w:rsidR="00F94174" w:rsidRPr="00CE747E" w14:paraId="63B66CCF" w14:textId="77777777" w:rsidTr="00E666C7">
        <w:tc>
          <w:tcPr>
            <w:tcW w:w="6974" w:type="dxa"/>
            <w:gridSpan w:val="2"/>
          </w:tcPr>
          <w:p w14:paraId="1ECCEFD4" w14:textId="5514B313" w:rsidR="00F94174" w:rsidRPr="00915F38" w:rsidRDefault="00F94174" w:rsidP="00F94174">
            <w:r w:rsidRPr="00CC06F4">
              <w:t>Question (76): What are the admission requirements for this course?</w:t>
            </w:r>
          </w:p>
        </w:tc>
        <w:tc>
          <w:tcPr>
            <w:tcW w:w="6974" w:type="dxa"/>
            <w:gridSpan w:val="2"/>
          </w:tcPr>
          <w:p w14:paraId="3719614C" w14:textId="05D3EB21" w:rsidR="00F94174" w:rsidRPr="00CE747E" w:rsidRDefault="00F94174" w:rsidP="00F94174">
            <w:pPr>
              <w:rPr>
                <w:lang w:val="fr-FR"/>
              </w:rPr>
            </w:pPr>
            <w:r w:rsidRPr="00CE747E">
              <w:rPr>
                <w:lang w:val="fr-FR"/>
              </w:rPr>
              <w:t>Question (76) : Quelles sont les conditions d'admission pour ce cours ?</w:t>
            </w:r>
          </w:p>
        </w:tc>
      </w:tr>
      <w:tr w:rsidR="00F94174" w:rsidRPr="00CE747E" w14:paraId="50EF72F1" w14:textId="77777777" w:rsidTr="00E666C7">
        <w:tc>
          <w:tcPr>
            <w:tcW w:w="6974" w:type="dxa"/>
            <w:gridSpan w:val="2"/>
          </w:tcPr>
          <w:p w14:paraId="687936FC" w14:textId="1626BF67" w:rsidR="00F94174" w:rsidRPr="00915F38" w:rsidRDefault="00F94174" w:rsidP="00F94174">
            <w:r w:rsidRPr="00CC06F4">
              <w:t>Question (77): Is there a transition between courses?</w:t>
            </w:r>
          </w:p>
        </w:tc>
        <w:tc>
          <w:tcPr>
            <w:tcW w:w="6974" w:type="dxa"/>
            <w:gridSpan w:val="2"/>
          </w:tcPr>
          <w:p w14:paraId="0D3F5012" w14:textId="2DF00870" w:rsidR="00F94174" w:rsidRPr="00CE747E" w:rsidRDefault="00F94174" w:rsidP="00F94174">
            <w:pPr>
              <w:rPr>
                <w:lang w:val="fr-FR"/>
              </w:rPr>
            </w:pPr>
            <w:r w:rsidRPr="00CE747E">
              <w:rPr>
                <w:lang w:val="fr-FR"/>
              </w:rPr>
              <w:t>Question (77) : Y a-t-il une transition entre les cours ?</w:t>
            </w:r>
          </w:p>
        </w:tc>
      </w:tr>
      <w:tr w:rsidR="00F94174" w:rsidRPr="00CE747E" w14:paraId="6D20D15D" w14:textId="77777777" w:rsidTr="00E666C7">
        <w:tc>
          <w:tcPr>
            <w:tcW w:w="6974" w:type="dxa"/>
            <w:gridSpan w:val="2"/>
          </w:tcPr>
          <w:p w14:paraId="0D196E6E" w14:textId="678985F7" w:rsidR="00F94174" w:rsidRPr="00915F38" w:rsidRDefault="00F94174" w:rsidP="00F94174">
            <w:r w:rsidRPr="00CC06F4">
              <w:t>Question (78): How does the assessment of the course look like?</w:t>
            </w:r>
          </w:p>
        </w:tc>
        <w:tc>
          <w:tcPr>
            <w:tcW w:w="6974" w:type="dxa"/>
            <w:gridSpan w:val="2"/>
          </w:tcPr>
          <w:p w14:paraId="23AE3480" w14:textId="6C80740C" w:rsidR="00F94174" w:rsidRPr="00CE747E" w:rsidRDefault="00F94174" w:rsidP="00F94174">
            <w:pPr>
              <w:rPr>
                <w:lang w:val="fr-FR"/>
              </w:rPr>
            </w:pPr>
            <w:r w:rsidRPr="00CE747E">
              <w:rPr>
                <w:lang w:val="fr-FR"/>
              </w:rPr>
              <w:t>Question (78) : Comment se présente l'évaluation du cours ?</w:t>
            </w:r>
          </w:p>
        </w:tc>
      </w:tr>
      <w:tr w:rsidR="00F94174" w:rsidRPr="00CE747E" w14:paraId="6CDFC80B" w14:textId="77777777" w:rsidTr="00E666C7">
        <w:tc>
          <w:tcPr>
            <w:tcW w:w="6974" w:type="dxa"/>
            <w:gridSpan w:val="2"/>
          </w:tcPr>
          <w:p w14:paraId="1F0CC5D6" w14:textId="21E553BC" w:rsidR="00F94174" w:rsidRPr="00915F38" w:rsidRDefault="00F94174" w:rsidP="00F94174">
            <w:r w:rsidRPr="00CC06F4">
              <w:t>Question (79): What is the didactic setting of this course?</w:t>
            </w:r>
          </w:p>
        </w:tc>
        <w:tc>
          <w:tcPr>
            <w:tcW w:w="6974" w:type="dxa"/>
            <w:gridSpan w:val="2"/>
          </w:tcPr>
          <w:p w14:paraId="480E6FB2" w14:textId="16F0D584" w:rsidR="00F94174" w:rsidRPr="00CE747E" w:rsidRDefault="00F94174" w:rsidP="00F94174">
            <w:pPr>
              <w:rPr>
                <w:lang w:val="fr-FR"/>
              </w:rPr>
            </w:pPr>
            <w:r w:rsidRPr="00CE747E">
              <w:rPr>
                <w:lang w:val="fr-FR"/>
              </w:rPr>
              <w:t>Question (79) : Quel est le cadre didactique de ce cours ?</w:t>
            </w:r>
          </w:p>
        </w:tc>
      </w:tr>
      <w:tr w:rsidR="00F94174" w:rsidRPr="00CE747E" w14:paraId="295A23BF" w14:textId="77777777" w:rsidTr="00E666C7">
        <w:tc>
          <w:tcPr>
            <w:tcW w:w="6974" w:type="dxa"/>
            <w:gridSpan w:val="2"/>
          </w:tcPr>
          <w:p w14:paraId="600A39AB" w14:textId="75CA2890" w:rsidR="00F94174" w:rsidRPr="00915F38" w:rsidRDefault="00F94174" w:rsidP="00F94174">
            <w:r w:rsidRPr="00CC06F4">
              <w:t>Question (80): What kind of competencies/skills do you address in the course?</w:t>
            </w:r>
          </w:p>
        </w:tc>
        <w:tc>
          <w:tcPr>
            <w:tcW w:w="6974" w:type="dxa"/>
            <w:gridSpan w:val="2"/>
          </w:tcPr>
          <w:p w14:paraId="03532FB7" w14:textId="303BE4D2" w:rsidR="00F94174" w:rsidRPr="00CE747E" w:rsidRDefault="00F94174" w:rsidP="00F94174">
            <w:pPr>
              <w:rPr>
                <w:lang w:val="fr-FR"/>
              </w:rPr>
            </w:pPr>
            <w:r w:rsidRPr="00CE747E">
              <w:rPr>
                <w:lang w:val="fr-FR"/>
              </w:rPr>
              <w:t>Question (80) : Quel type de compétences/aptitudes abordez-vous dans le cours ?</w:t>
            </w:r>
          </w:p>
        </w:tc>
      </w:tr>
      <w:tr w:rsidR="00F94174" w:rsidRPr="00CE747E" w14:paraId="7E9D8185" w14:textId="77777777" w:rsidTr="00E666C7">
        <w:tc>
          <w:tcPr>
            <w:tcW w:w="6974" w:type="dxa"/>
            <w:gridSpan w:val="2"/>
          </w:tcPr>
          <w:p w14:paraId="021A2CEF" w14:textId="67831146" w:rsidR="00F94174" w:rsidRPr="00915F38" w:rsidRDefault="00F94174" w:rsidP="00F94174">
            <w:r w:rsidRPr="00CC06F4">
              <w:t>Question (81): What are the staff resources of this course?</w:t>
            </w:r>
          </w:p>
        </w:tc>
        <w:tc>
          <w:tcPr>
            <w:tcW w:w="6974" w:type="dxa"/>
            <w:gridSpan w:val="2"/>
          </w:tcPr>
          <w:p w14:paraId="413A8F70" w14:textId="04C62B27" w:rsidR="00F94174" w:rsidRPr="00CE747E" w:rsidRDefault="00F94174" w:rsidP="00F94174">
            <w:pPr>
              <w:rPr>
                <w:lang w:val="fr-FR"/>
              </w:rPr>
            </w:pPr>
            <w:r w:rsidRPr="00CE747E">
              <w:rPr>
                <w:lang w:val="fr-FR"/>
              </w:rPr>
              <w:t>Question (81) : Quelles sont les ressources en personnel de ce cours ?</w:t>
            </w:r>
          </w:p>
        </w:tc>
      </w:tr>
      <w:tr w:rsidR="00F94174" w:rsidRPr="00CE747E" w14:paraId="4C36B559" w14:textId="77777777" w:rsidTr="00E666C7">
        <w:tc>
          <w:tcPr>
            <w:tcW w:w="6974" w:type="dxa"/>
            <w:gridSpan w:val="2"/>
          </w:tcPr>
          <w:p w14:paraId="7B7EC73F" w14:textId="2A3A991A" w:rsidR="00F94174" w:rsidRPr="00915F38" w:rsidRDefault="00F94174" w:rsidP="00F94174">
            <w:r w:rsidRPr="00CC06F4">
              <w:t>Question (82): Is there digital support in this course?</w:t>
            </w:r>
          </w:p>
        </w:tc>
        <w:tc>
          <w:tcPr>
            <w:tcW w:w="6974" w:type="dxa"/>
            <w:gridSpan w:val="2"/>
          </w:tcPr>
          <w:p w14:paraId="49AEA682" w14:textId="417228FF" w:rsidR="00F94174" w:rsidRPr="00CE747E" w:rsidRDefault="00F94174" w:rsidP="00F94174">
            <w:pPr>
              <w:rPr>
                <w:lang w:val="fr-FR"/>
              </w:rPr>
            </w:pPr>
            <w:r w:rsidRPr="00CE747E">
              <w:rPr>
                <w:lang w:val="fr-FR"/>
              </w:rPr>
              <w:t>Question (82) : Y a-t-il un support numérique dans ce cours ?</w:t>
            </w:r>
          </w:p>
        </w:tc>
      </w:tr>
      <w:tr w:rsidR="00F94174" w:rsidRPr="00CE747E" w14:paraId="5A632468" w14:textId="77777777" w:rsidTr="00E666C7">
        <w:tc>
          <w:tcPr>
            <w:tcW w:w="6974" w:type="dxa"/>
            <w:gridSpan w:val="2"/>
          </w:tcPr>
          <w:p w14:paraId="69D7F54A" w14:textId="251038CA" w:rsidR="00F94174" w:rsidRPr="00915F38" w:rsidRDefault="00F94174" w:rsidP="00F94174">
            <w:r w:rsidRPr="00CC06F4">
              <w:t>Optional Question (82a): If yes, what kind of digital support do you use in this course?</w:t>
            </w:r>
          </w:p>
        </w:tc>
        <w:tc>
          <w:tcPr>
            <w:tcW w:w="6974" w:type="dxa"/>
            <w:gridSpan w:val="2"/>
          </w:tcPr>
          <w:p w14:paraId="1CEA0F8C" w14:textId="539B9075" w:rsidR="00F94174" w:rsidRPr="00CE747E" w:rsidRDefault="00F94174" w:rsidP="00F94174">
            <w:pPr>
              <w:rPr>
                <w:lang w:val="fr-FR"/>
              </w:rPr>
            </w:pPr>
            <w:r w:rsidRPr="00CE747E">
              <w:rPr>
                <w:lang w:val="fr-FR"/>
              </w:rPr>
              <w:t>Question facultative (82a) : Si oui, quel type de support numérique utilisez-vous dans ce cours ?</w:t>
            </w:r>
          </w:p>
        </w:tc>
      </w:tr>
      <w:tr w:rsidR="00F94174" w:rsidRPr="00CE747E" w14:paraId="1542EA99" w14:textId="77777777" w:rsidTr="00E666C7">
        <w:tc>
          <w:tcPr>
            <w:tcW w:w="6974" w:type="dxa"/>
            <w:gridSpan w:val="2"/>
          </w:tcPr>
          <w:p w14:paraId="28788C9D" w14:textId="7A5F55A7" w:rsidR="00F94174" w:rsidRPr="00915F38" w:rsidRDefault="00F94174" w:rsidP="00F94174">
            <w:r>
              <w:t>xxxvi. Product, Material, OER (only when choosing product, material, OER)</w:t>
            </w:r>
          </w:p>
        </w:tc>
        <w:tc>
          <w:tcPr>
            <w:tcW w:w="6974" w:type="dxa"/>
            <w:gridSpan w:val="2"/>
          </w:tcPr>
          <w:p w14:paraId="33B72CEA" w14:textId="1201BFD5" w:rsidR="00F94174" w:rsidRPr="00CE747E" w:rsidRDefault="00F94174" w:rsidP="00F94174">
            <w:pPr>
              <w:rPr>
                <w:lang w:val="fr-FR"/>
              </w:rPr>
            </w:pPr>
            <w:r w:rsidRPr="00CE747E">
              <w:rPr>
                <w:lang w:val="fr-FR"/>
              </w:rPr>
              <w:t>xxxvi. Produit, matériel, REL (uniquement en cas de choix d'un produit, d'un matériel, d'un REL)</w:t>
            </w:r>
          </w:p>
        </w:tc>
      </w:tr>
      <w:tr w:rsidR="00F94174" w:rsidRPr="00CE747E" w14:paraId="1A97EFFB" w14:textId="77777777" w:rsidTr="00E666C7">
        <w:tc>
          <w:tcPr>
            <w:tcW w:w="6974" w:type="dxa"/>
            <w:gridSpan w:val="2"/>
          </w:tcPr>
          <w:p w14:paraId="432E9E0A" w14:textId="3665D151" w:rsidR="00F94174" w:rsidRPr="00915F38" w:rsidRDefault="00F94174" w:rsidP="00F94174">
            <w:r>
              <w:t>Question (83): What is the target group of your product, material, or OER?</w:t>
            </w:r>
          </w:p>
        </w:tc>
        <w:tc>
          <w:tcPr>
            <w:tcW w:w="6974" w:type="dxa"/>
            <w:gridSpan w:val="2"/>
          </w:tcPr>
          <w:p w14:paraId="6E71B0C9" w14:textId="6829145C" w:rsidR="00F94174" w:rsidRPr="00CE747E" w:rsidRDefault="00F94174" w:rsidP="00F94174">
            <w:pPr>
              <w:rPr>
                <w:lang w:val="fr-FR"/>
              </w:rPr>
            </w:pPr>
            <w:r w:rsidRPr="00CE747E">
              <w:rPr>
                <w:lang w:val="fr-FR"/>
              </w:rPr>
              <w:t>Question (83) : Quel est le groupe cible de votre produit, matériel ou REL ?</w:t>
            </w:r>
          </w:p>
        </w:tc>
      </w:tr>
      <w:tr w:rsidR="00F94174" w:rsidRPr="00CE747E" w14:paraId="5C433EF1" w14:textId="77777777" w:rsidTr="00E666C7">
        <w:tc>
          <w:tcPr>
            <w:tcW w:w="6974" w:type="dxa"/>
            <w:gridSpan w:val="2"/>
          </w:tcPr>
          <w:p w14:paraId="51DE2575" w14:textId="7B1BEEC2" w:rsidR="00F94174" w:rsidRPr="00915F38" w:rsidRDefault="00F94174" w:rsidP="00F94174">
            <w:r w:rsidRPr="006B1540">
              <w:t>Question (84): Is the aim of your product, material, or OER adapted to your target group?</w:t>
            </w:r>
          </w:p>
        </w:tc>
        <w:tc>
          <w:tcPr>
            <w:tcW w:w="6974" w:type="dxa"/>
            <w:gridSpan w:val="2"/>
          </w:tcPr>
          <w:p w14:paraId="524FD8F6" w14:textId="0AFF004A" w:rsidR="00F94174" w:rsidRPr="00CE747E" w:rsidRDefault="00F94174" w:rsidP="00F94174">
            <w:pPr>
              <w:rPr>
                <w:lang w:val="fr-FR"/>
              </w:rPr>
            </w:pPr>
            <w:r w:rsidRPr="00CE747E">
              <w:rPr>
                <w:lang w:val="fr-FR"/>
              </w:rPr>
              <w:t>Question (84) : L'objectif de votre produit, matériel ou REL est-il adapté à votre groupe cible ?</w:t>
            </w:r>
          </w:p>
        </w:tc>
      </w:tr>
      <w:tr w:rsidR="00F94174" w:rsidRPr="00CE747E" w14:paraId="39A75A38" w14:textId="77777777" w:rsidTr="00E666C7">
        <w:tc>
          <w:tcPr>
            <w:tcW w:w="6974" w:type="dxa"/>
            <w:gridSpan w:val="2"/>
          </w:tcPr>
          <w:p w14:paraId="1AD27AC5" w14:textId="79A37C9D" w:rsidR="00F94174" w:rsidRPr="00CE747E" w:rsidRDefault="00F94174" w:rsidP="00F94174">
            <w:pPr>
              <w:rPr>
                <w:lang w:val="fr-FR"/>
              </w:rPr>
            </w:pPr>
            <w:r>
              <w:t>Please check:</w:t>
            </w:r>
          </w:p>
        </w:tc>
        <w:tc>
          <w:tcPr>
            <w:tcW w:w="6974" w:type="dxa"/>
            <w:gridSpan w:val="2"/>
          </w:tcPr>
          <w:p w14:paraId="17BC9B87" w14:textId="73BADBD0" w:rsidR="00F94174" w:rsidRPr="00CE747E" w:rsidRDefault="00F94174" w:rsidP="00F94174">
            <w:pPr>
              <w:rPr>
                <w:lang w:val="fr-FR"/>
              </w:rPr>
            </w:pPr>
            <w:r w:rsidRPr="00CE747E">
              <w:rPr>
                <w:lang w:val="fr-FR"/>
              </w:rPr>
              <w:t>Veuillez cocher la case correspondante :</w:t>
            </w:r>
          </w:p>
        </w:tc>
      </w:tr>
      <w:tr w:rsidR="00F94174" w:rsidRPr="00EB0A29" w14:paraId="43F7D9C9" w14:textId="77777777" w:rsidTr="00E666C7">
        <w:tc>
          <w:tcPr>
            <w:tcW w:w="3487" w:type="dxa"/>
          </w:tcPr>
          <w:p w14:paraId="0FF081DB" w14:textId="77777777" w:rsidR="00F94174" w:rsidRDefault="00F94174" w:rsidP="00F94174">
            <w:r>
              <w:t>1</w:t>
            </w:r>
          </w:p>
          <w:p w14:paraId="0D22776D" w14:textId="18B27AEA" w:rsidR="00F94174" w:rsidRDefault="00F94174" w:rsidP="00F94174">
            <w:r>
              <w:t>2</w:t>
            </w:r>
          </w:p>
        </w:tc>
        <w:tc>
          <w:tcPr>
            <w:tcW w:w="3487" w:type="dxa"/>
          </w:tcPr>
          <w:p w14:paraId="414C7EA4" w14:textId="77777777" w:rsidR="00F94174" w:rsidRDefault="00F94174" w:rsidP="00F94174">
            <w:r>
              <w:t>Yes</w:t>
            </w:r>
          </w:p>
          <w:p w14:paraId="5160419B" w14:textId="2EA33119" w:rsidR="00F94174" w:rsidRDefault="00F94174" w:rsidP="00F94174">
            <w:r>
              <w:t>No</w:t>
            </w:r>
          </w:p>
        </w:tc>
        <w:tc>
          <w:tcPr>
            <w:tcW w:w="3487" w:type="dxa"/>
          </w:tcPr>
          <w:p w14:paraId="5368F6AC" w14:textId="77777777" w:rsidR="00F94174" w:rsidRDefault="00F94174" w:rsidP="00F94174">
            <w:proofErr w:type="spellStart"/>
            <w:r>
              <w:t>Oui</w:t>
            </w:r>
            <w:proofErr w:type="spellEnd"/>
          </w:p>
          <w:p w14:paraId="454E5522" w14:textId="7CCC1194" w:rsidR="00F94174" w:rsidRDefault="00F94174" w:rsidP="00F94174">
            <w:r>
              <w:t>Non</w:t>
            </w:r>
          </w:p>
        </w:tc>
        <w:tc>
          <w:tcPr>
            <w:tcW w:w="3487" w:type="dxa"/>
          </w:tcPr>
          <w:p w14:paraId="6924CDCB" w14:textId="77777777" w:rsidR="00F94174" w:rsidRPr="00EB0A29" w:rsidRDefault="00F94174" w:rsidP="00F94174"/>
        </w:tc>
      </w:tr>
      <w:tr w:rsidR="00F94174" w:rsidRPr="00CE747E" w14:paraId="01C0DE23" w14:textId="77777777" w:rsidTr="00E666C7">
        <w:tc>
          <w:tcPr>
            <w:tcW w:w="6974" w:type="dxa"/>
            <w:gridSpan w:val="2"/>
          </w:tcPr>
          <w:p w14:paraId="166AC339" w14:textId="459F458D" w:rsidR="00F94174" w:rsidRPr="00915F38" w:rsidRDefault="00F94174" w:rsidP="00F94174">
            <w:r w:rsidRPr="006B1540">
              <w:t>Question (85): What is the aim of your product, material, or OER?</w:t>
            </w:r>
          </w:p>
        </w:tc>
        <w:tc>
          <w:tcPr>
            <w:tcW w:w="6974" w:type="dxa"/>
            <w:gridSpan w:val="2"/>
          </w:tcPr>
          <w:p w14:paraId="18D014F6" w14:textId="3BCB4697" w:rsidR="00F94174" w:rsidRPr="00CE747E" w:rsidRDefault="00F94174" w:rsidP="00F94174">
            <w:pPr>
              <w:rPr>
                <w:lang w:val="fr-FR"/>
              </w:rPr>
            </w:pPr>
            <w:r w:rsidRPr="00CE747E">
              <w:rPr>
                <w:lang w:val="fr-FR"/>
              </w:rPr>
              <w:t>Question (85) : Quel est l'objectif de votre produit, matériel ou REL ?</w:t>
            </w:r>
          </w:p>
        </w:tc>
      </w:tr>
      <w:tr w:rsidR="00F94174" w:rsidRPr="00CE747E" w14:paraId="2C3913F7" w14:textId="77777777" w:rsidTr="00E666C7">
        <w:tc>
          <w:tcPr>
            <w:tcW w:w="6974" w:type="dxa"/>
            <w:gridSpan w:val="2"/>
          </w:tcPr>
          <w:p w14:paraId="5F16A41A" w14:textId="0A3C1847" w:rsidR="00F94174" w:rsidRPr="00915F38" w:rsidRDefault="00F94174" w:rsidP="00F94174">
            <w:r w:rsidRPr="006B1540">
              <w:t>Question (86): What is the scope of your product, material, or OER?</w:t>
            </w:r>
          </w:p>
        </w:tc>
        <w:tc>
          <w:tcPr>
            <w:tcW w:w="6974" w:type="dxa"/>
            <w:gridSpan w:val="2"/>
          </w:tcPr>
          <w:p w14:paraId="02A26CEB" w14:textId="005FD105" w:rsidR="00F94174" w:rsidRPr="00CE747E" w:rsidRDefault="00F94174" w:rsidP="00F94174">
            <w:pPr>
              <w:rPr>
                <w:lang w:val="fr-FR"/>
              </w:rPr>
            </w:pPr>
            <w:r w:rsidRPr="00CE747E">
              <w:rPr>
                <w:lang w:val="fr-FR"/>
              </w:rPr>
              <w:t>Question (86) : Quel est le champ d'application de votre produit, matériel ou REL ?</w:t>
            </w:r>
          </w:p>
        </w:tc>
      </w:tr>
      <w:tr w:rsidR="00F94174" w:rsidRPr="00CE747E" w14:paraId="4ED30B0A" w14:textId="77777777" w:rsidTr="00E666C7">
        <w:tc>
          <w:tcPr>
            <w:tcW w:w="6974" w:type="dxa"/>
            <w:gridSpan w:val="2"/>
          </w:tcPr>
          <w:p w14:paraId="24BFC519" w14:textId="3E7C1E68" w:rsidR="00F94174" w:rsidRPr="00915F38" w:rsidRDefault="00F94174" w:rsidP="00F94174">
            <w:r w:rsidRPr="006B1540">
              <w:t>Question (87): Is the topic of your product, material, or OER adapted to your target group?</w:t>
            </w:r>
          </w:p>
        </w:tc>
        <w:tc>
          <w:tcPr>
            <w:tcW w:w="6974" w:type="dxa"/>
            <w:gridSpan w:val="2"/>
          </w:tcPr>
          <w:p w14:paraId="6BF91CCE" w14:textId="76E26F33" w:rsidR="00F94174" w:rsidRPr="00CE747E" w:rsidRDefault="00F94174" w:rsidP="00F94174">
            <w:pPr>
              <w:rPr>
                <w:lang w:val="fr-FR"/>
              </w:rPr>
            </w:pPr>
            <w:r w:rsidRPr="00CE747E">
              <w:rPr>
                <w:lang w:val="fr-FR"/>
              </w:rPr>
              <w:t>Question (87) : Le thème de votre produit, matériel ou REL est-il adapté à votre groupe cible ?</w:t>
            </w:r>
          </w:p>
        </w:tc>
      </w:tr>
      <w:tr w:rsidR="00F94174" w:rsidRPr="00CE747E" w14:paraId="4070ACB0" w14:textId="77777777" w:rsidTr="00E666C7">
        <w:tc>
          <w:tcPr>
            <w:tcW w:w="6974" w:type="dxa"/>
            <w:gridSpan w:val="2"/>
          </w:tcPr>
          <w:p w14:paraId="115B5062" w14:textId="3AA7419D" w:rsidR="00F94174" w:rsidRPr="00CE747E" w:rsidRDefault="00F94174" w:rsidP="00F94174">
            <w:pPr>
              <w:rPr>
                <w:lang w:val="fr-FR"/>
              </w:rPr>
            </w:pPr>
            <w:r>
              <w:t>Please check:</w:t>
            </w:r>
          </w:p>
        </w:tc>
        <w:tc>
          <w:tcPr>
            <w:tcW w:w="6974" w:type="dxa"/>
            <w:gridSpan w:val="2"/>
          </w:tcPr>
          <w:p w14:paraId="77277998" w14:textId="67D0F52E" w:rsidR="00F94174" w:rsidRPr="00CE747E" w:rsidRDefault="00F94174" w:rsidP="00F94174">
            <w:pPr>
              <w:rPr>
                <w:lang w:val="fr-FR"/>
              </w:rPr>
            </w:pPr>
            <w:r w:rsidRPr="00CE747E">
              <w:rPr>
                <w:lang w:val="fr-FR"/>
              </w:rPr>
              <w:t>Veuillez cocher la case correspondante :</w:t>
            </w:r>
          </w:p>
        </w:tc>
      </w:tr>
      <w:tr w:rsidR="00F94174" w:rsidRPr="00EB0A29" w14:paraId="78538FB9" w14:textId="77777777" w:rsidTr="00E666C7">
        <w:tc>
          <w:tcPr>
            <w:tcW w:w="3487" w:type="dxa"/>
          </w:tcPr>
          <w:p w14:paraId="3D8D08F7" w14:textId="77777777" w:rsidR="00F94174" w:rsidRDefault="00F94174" w:rsidP="00F94174">
            <w:r>
              <w:lastRenderedPageBreak/>
              <w:t>1</w:t>
            </w:r>
          </w:p>
          <w:p w14:paraId="64483C80" w14:textId="669DB8E8" w:rsidR="00F94174" w:rsidRDefault="00F94174" w:rsidP="00F94174">
            <w:r>
              <w:t>2</w:t>
            </w:r>
          </w:p>
        </w:tc>
        <w:tc>
          <w:tcPr>
            <w:tcW w:w="3487" w:type="dxa"/>
          </w:tcPr>
          <w:p w14:paraId="58038EFC" w14:textId="77777777" w:rsidR="00F94174" w:rsidRDefault="00F94174" w:rsidP="00F94174">
            <w:r>
              <w:t>Yes</w:t>
            </w:r>
          </w:p>
          <w:p w14:paraId="0F093B96" w14:textId="1B913530" w:rsidR="00F94174" w:rsidRDefault="00F94174" w:rsidP="00F94174">
            <w:r>
              <w:t>No</w:t>
            </w:r>
          </w:p>
        </w:tc>
        <w:tc>
          <w:tcPr>
            <w:tcW w:w="3487" w:type="dxa"/>
          </w:tcPr>
          <w:p w14:paraId="6DA6A807" w14:textId="77777777" w:rsidR="00F94174" w:rsidRDefault="00F94174" w:rsidP="00F94174">
            <w:proofErr w:type="spellStart"/>
            <w:r>
              <w:t>Oui</w:t>
            </w:r>
            <w:proofErr w:type="spellEnd"/>
          </w:p>
          <w:p w14:paraId="5569D143" w14:textId="2D88FC65" w:rsidR="00F94174" w:rsidRDefault="00F94174" w:rsidP="00F94174">
            <w:r>
              <w:t>Non</w:t>
            </w:r>
          </w:p>
        </w:tc>
        <w:tc>
          <w:tcPr>
            <w:tcW w:w="3487" w:type="dxa"/>
          </w:tcPr>
          <w:p w14:paraId="578DDC91" w14:textId="77777777" w:rsidR="00F94174" w:rsidRPr="00EB0A29" w:rsidRDefault="00F94174" w:rsidP="00F94174"/>
        </w:tc>
      </w:tr>
      <w:tr w:rsidR="00F94174" w:rsidRPr="00CE747E" w14:paraId="26885736" w14:textId="77777777" w:rsidTr="00E666C7">
        <w:tc>
          <w:tcPr>
            <w:tcW w:w="6974" w:type="dxa"/>
            <w:gridSpan w:val="2"/>
          </w:tcPr>
          <w:p w14:paraId="38BD9F5F" w14:textId="2CB22B89" w:rsidR="00F94174" w:rsidRPr="00915F38" w:rsidRDefault="00F94174" w:rsidP="00F94174">
            <w:r w:rsidRPr="006B1540">
              <w:t>Question (88): What is the topic of your product, material, or OER?</w:t>
            </w:r>
          </w:p>
        </w:tc>
        <w:tc>
          <w:tcPr>
            <w:tcW w:w="6974" w:type="dxa"/>
            <w:gridSpan w:val="2"/>
          </w:tcPr>
          <w:p w14:paraId="5D97E064" w14:textId="7B477F3C" w:rsidR="00F94174" w:rsidRPr="00CE747E" w:rsidRDefault="00F94174" w:rsidP="00F94174">
            <w:pPr>
              <w:rPr>
                <w:lang w:val="fr-FR"/>
              </w:rPr>
            </w:pPr>
            <w:r w:rsidRPr="00CE747E">
              <w:rPr>
                <w:lang w:val="fr-FR"/>
              </w:rPr>
              <w:t>Question (88) : Quel est le thème de votre produit, matériel ou REL ?</w:t>
            </w:r>
          </w:p>
        </w:tc>
      </w:tr>
      <w:tr w:rsidR="00F94174" w:rsidRPr="00CE747E" w14:paraId="590F0BDC" w14:textId="77777777" w:rsidTr="00E666C7">
        <w:tc>
          <w:tcPr>
            <w:tcW w:w="6974" w:type="dxa"/>
            <w:gridSpan w:val="2"/>
          </w:tcPr>
          <w:p w14:paraId="57868842" w14:textId="4A3CE9FB" w:rsidR="00F94174" w:rsidRPr="00915F38" w:rsidRDefault="00F94174" w:rsidP="00F94174">
            <w:r w:rsidRPr="006B1540">
              <w:t>Question (89): Which competencies/skills do you address with your product, material, or OER?</w:t>
            </w:r>
          </w:p>
        </w:tc>
        <w:tc>
          <w:tcPr>
            <w:tcW w:w="6974" w:type="dxa"/>
            <w:gridSpan w:val="2"/>
          </w:tcPr>
          <w:p w14:paraId="5F263D6B" w14:textId="00E92B1E" w:rsidR="00F94174" w:rsidRPr="00CE747E" w:rsidRDefault="00F94174" w:rsidP="00F94174">
            <w:pPr>
              <w:rPr>
                <w:lang w:val="fr-FR"/>
              </w:rPr>
            </w:pPr>
            <w:r w:rsidRPr="00CE747E">
              <w:rPr>
                <w:lang w:val="fr-FR"/>
              </w:rPr>
              <w:t>Question (89) : Quelles sont les compétences que vous abordez avec votre produit, votre matériel ou votre REL ?</w:t>
            </w:r>
          </w:p>
        </w:tc>
      </w:tr>
      <w:tr w:rsidR="00F94174" w:rsidRPr="00CE747E" w14:paraId="0A394690" w14:textId="77777777" w:rsidTr="00E666C7">
        <w:tc>
          <w:tcPr>
            <w:tcW w:w="6974" w:type="dxa"/>
            <w:gridSpan w:val="2"/>
          </w:tcPr>
          <w:p w14:paraId="3146D688" w14:textId="1DE91967" w:rsidR="00F94174" w:rsidRPr="00915F38" w:rsidRDefault="00F94174" w:rsidP="00F94174">
            <w:r w:rsidRPr="006B1540">
              <w:t>Question (90): What is the didactic setting of your product, material, or OER?</w:t>
            </w:r>
          </w:p>
        </w:tc>
        <w:tc>
          <w:tcPr>
            <w:tcW w:w="6974" w:type="dxa"/>
            <w:gridSpan w:val="2"/>
          </w:tcPr>
          <w:p w14:paraId="05A0F08F" w14:textId="0C27DD5E" w:rsidR="00F94174" w:rsidRPr="00CE747E" w:rsidRDefault="00F94174" w:rsidP="00F94174">
            <w:pPr>
              <w:rPr>
                <w:lang w:val="fr-FR"/>
              </w:rPr>
            </w:pPr>
            <w:r w:rsidRPr="00CE747E">
              <w:rPr>
                <w:lang w:val="fr-FR"/>
              </w:rPr>
              <w:t>Question (90) : Quel est le cadre didactique de votre produit, matériel ou REL ?</w:t>
            </w:r>
          </w:p>
        </w:tc>
      </w:tr>
      <w:tr w:rsidR="00F94174" w:rsidRPr="00CE747E" w14:paraId="2B868D54" w14:textId="77777777" w:rsidTr="00E666C7">
        <w:tc>
          <w:tcPr>
            <w:tcW w:w="6974" w:type="dxa"/>
            <w:gridSpan w:val="2"/>
          </w:tcPr>
          <w:p w14:paraId="5254C705" w14:textId="12804862" w:rsidR="00F94174" w:rsidRPr="00915F38" w:rsidRDefault="00F94174" w:rsidP="00F94174">
            <w:r w:rsidRPr="006B1540">
              <w:t>Question (91): Is there digital support in your product, material, or OER?</w:t>
            </w:r>
          </w:p>
        </w:tc>
        <w:tc>
          <w:tcPr>
            <w:tcW w:w="6974" w:type="dxa"/>
            <w:gridSpan w:val="2"/>
          </w:tcPr>
          <w:p w14:paraId="1963FA50" w14:textId="70640CDA" w:rsidR="00F94174" w:rsidRPr="00CE747E" w:rsidRDefault="00F94174" w:rsidP="00F94174">
            <w:pPr>
              <w:rPr>
                <w:lang w:val="fr-FR"/>
              </w:rPr>
            </w:pPr>
            <w:r w:rsidRPr="00CE747E">
              <w:rPr>
                <w:lang w:val="fr-FR"/>
              </w:rPr>
              <w:t>Question (91) : Votre produit, votre matériel ou votre REL comporte-t-il un support numérique ?</w:t>
            </w:r>
          </w:p>
        </w:tc>
      </w:tr>
      <w:tr w:rsidR="00F94174" w:rsidRPr="00CE747E" w14:paraId="3074B57F" w14:textId="77777777" w:rsidTr="00E666C7">
        <w:tc>
          <w:tcPr>
            <w:tcW w:w="6974" w:type="dxa"/>
            <w:gridSpan w:val="2"/>
          </w:tcPr>
          <w:p w14:paraId="63E8A72E" w14:textId="5E658169" w:rsidR="00F94174" w:rsidRPr="00915F38" w:rsidRDefault="00F94174" w:rsidP="00F94174">
            <w:r w:rsidRPr="006B1540">
              <w:t>Optional Question (92): If yes, what kind of digital support do you use in your product, material, or OER?</w:t>
            </w:r>
          </w:p>
        </w:tc>
        <w:tc>
          <w:tcPr>
            <w:tcW w:w="6974" w:type="dxa"/>
            <w:gridSpan w:val="2"/>
          </w:tcPr>
          <w:p w14:paraId="6F627D7A" w14:textId="494E0B42" w:rsidR="00F94174" w:rsidRPr="00CE747E" w:rsidRDefault="00F94174" w:rsidP="00F94174">
            <w:pPr>
              <w:rPr>
                <w:lang w:val="fr-FR"/>
              </w:rPr>
            </w:pPr>
            <w:r w:rsidRPr="00CE747E">
              <w:rPr>
                <w:lang w:val="fr-FR"/>
              </w:rPr>
              <w:t>Question facultative (92) : Si oui, quel type de support numérique utilisez-vous dans votre produit, matériel ou REL ?</w:t>
            </w:r>
          </w:p>
        </w:tc>
      </w:tr>
    </w:tbl>
    <w:p w14:paraId="08638C80" w14:textId="77777777" w:rsidR="00424C8E" w:rsidRPr="00CE747E" w:rsidRDefault="00424C8E" w:rsidP="00E13235">
      <w:pPr>
        <w:spacing w:before="240" w:after="0" w:line="276" w:lineRule="auto"/>
        <w:rPr>
          <w:rFonts w:ascii="Arial" w:eastAsia="Arial" w:hAnsi="Arial" w:cs="Arial"/>
          <w:color w:val="00205B"/>
          <w:lang w:val="fr-FR"/>
        </w:rPr>
      </w:pPr>
    </w:p>
    <w:sectPr w:rsidR="00424C8E" w:rsidRPr="00CE747E" w:rsidSect="00E13235">
      <w:pgSz w:w="16838" w:h="11906" w:orient="landscape"/>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2DC91" w14:textId="77777777" w:rsidR="005560B0" w:rsidRDefault="005560B0">
      <w:pPr>
        <w:spacing w:after="0" w:line="240" w:lineRule="auto"/>
      </w:pPr>
      <w:r>
        <w:separator/>
      </w:r>
    </w:p>
  </w:endnote>
  <w:endnote w:type="continuationSeparator" w:id="0">
    <w:p w14:paraId="5D3EF647" w14:textId="77777777" w:rsidR="005560B0" w:rsidRDefault="00556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7C7B" w14:textId="77777777" w:rsidR="00221FBD" w:rsidRPr="00CE747E" w:rsidRDefault="00000000">
    <w:pPr>
      <w:pBdr>
        <w:top w:val="nil"/>
        <w:left w:val="nil"/>
        <w:bottom w:val="nil"/>
        <w:right w:val="nil"/>
        <w:between w:val="nil"/>
      </w:pBdr>
      <w:spacing w:before="1" w:after="0" w:line="240" w:lineRule="auto"/>
      <w:jc w:val="center"/>
      <w:rPr>
        <w:color w:val="231F20"/>
        <w:sz w:val="16"/>
        <w:szCs w:val="16"/>
        <w:lang w:val="fr-FR"/>
      </w:rPr>
    </w:pPr>
    <w:r w:rsidRPr="00CE747E">
      <w:rPr>
        <w:color w:val="231F20"/>
        <w:sz w:val="16"/>
        <w:szCs w:val="16"/>
        <w:lang w:val="fr-FR"/>
      </w:rPr>
      <w:t>Le soutien de la Commission européenne à la production de cette publication ne constitue pas une approbation de son contenu, qui reflète uniquement les opinions des auteurs, et la Commission ne peut être tenue responsable de l'utilisation qui pourrait être faite des informations contenues dans cette publication.</w:t>
    </w:r>
    <w:r>
      <w:rPr>
        <w:noProof/>
      </w:rPr>
      <w:drawing>
        <wp:anchor distT="0" distB="0" distL="0" distR="0" simplePos="0" relativeHeight="251661312" behindDoc="1" locked="0" layoutInCell="1" hidden="0" allowOverlap="1" wp14:anchorId="72FF4340" wp14:editId="45C3E742">
          <wp:simplePos x="0" y="0"/>
          <wp:positionH relativeFrom="column">
            <wp:posOffset>5349726</wp:posOffset>
          </wp:positionH>
          <wp:positionV relativeFrom="paragraph">
            <wp:posOffset>288290</wp:posOffset>
          </wp:positionV>
          <wp:extent cx="1061484" cy="400384"/>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1484" cy="400384"/>
                  </a:xfrm>
                  <a:prstGeom prst="rect">
                    <a:avLst/>
                  </a:prstGeom>
                  <a:ln/>
                </pic:spPr>
              </pic:pic>
            </a:graphicData>
          </a:graphic>
        </wp:anchor>
      </w:drawing>
    </w:r>
  </w:p>
  <w:p w14:paraId="1106665C" w14:textId="77777777" w:rsidR="00424C8E" w:rsidRPr="00CE747E" w:rsidRDefault="00424C8E">
    <w:pPr>
      <w:pBdr>
        <w:top w:val="nil"/>
        <w:left w:val="nil"/>
        <w:bottom w:val="nil"/>
        <w:right w:val="nil"/>
        <w:between w:val="nil"/>
      </w:pBdr>
      <w:tabs>
        <w:tab w:val="center" w:pos="4536"/>
        <w:tab w:val="right" w:pos="9072"/>
      </w:tabs>
      <w:spacing w:after="0" w:line="240" w:lineRule="auto"/>
      <w:jc w:val="right"/>
      <w:rPr>
        <w:color w:val="00000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68E75" w14:textId="77777777" w:rsidR="005560B0" w:rsidRDefault="005560B0">
      <w:pPr>
        <w:spacing w:after="0" w:line="240" w:lineRule="auto"/>
      </w:pPr>
      <w:r>
        <w:separator/>
      </w:r>
    </w:p>
  </w:footnote>
  <w:footnote w:type="continuationSeparator" w:id="0">
    <w:p w14:paraId="766953A2" w14:textId="77777777" w:rsidR="005560B0" w:rsidRDefault="00556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4EC7" w14:textId="51B44B57" w:rsidR="00221FBD" w:rsidRDefault="00CE747E">
    <w:pPr>
      <w:tabs>
        <w:tab w:val="left" w:pos="6451"/>
      </w:tabs>
      <w:spacing w:after="0" w:line="240" w:lineRule="auto"/>
      <w:rPr>
        <w:rFonts w:ascii="Arial" w:eastAsia="Arial" w:hAnsi="Arial" w:cs="Arial"/>
        <w:sz w:val="18"/>
        <w:szCs w:val="18"/>
      </w:rPr>
    </w:pPr>
    <w:r>
      <w:rPr>
        <w:noProof/>
      </w:rPr>
      <w:drawing>
        <wp:anchor distT="0" distB="0" distL="114300" distR="114300" simplePos="0" relativeHeight="251662336" behindDoc="0" locked="0" layoutInCell="1" allowOverlap="1" wp14:anchorId="4C002082" wp14:editId="38E51F73">
          <wp:simplePos x="0" y="0"/>
          <wp:positionH relativeFrom="margin">
            <wp:posOffset>4376420</wp:posOffset>
          </wp:positionH>
          <wp:positionV relativeFrom="paragraph">
            <wp:posOffset>-156845</wp:posOffset>
          </wp:positionV>
          <wp:extent cx="1918970" cy="401955"/>
          <wp:effectExtent l="0" t="0" r="508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970" cy="401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45720" distB="45720" distL="114300" distR="114300" simplePos="0" relativeHeight="251658240" behindDoc="0" locked="0" layoutInCell="1" hidden="0" allowOverlap="1" wp14:anchorId="20BA227A" wp14:editId="78D7986D">
              <wp:simplePos x="0" y="0"/>
              <wp:positionH relativeFrom="column">
                <wp:posOffset>1270000</wp:posOffset>
              </wp:positionH>
              <wp:positionV relativeFrom="paragraph">
                <wp:posOffset>-131445</wp:posOffset>
              </wp:positionV>
              <wp:extent cx="3000375" cy="814705"/>
              <wp:effectExtent l="0" t="0" r="9525" b="4445"/>
              <wp:wrapTopAndBottom distT="45720" distB="45720"/>
              <wp:docPr id="2" name="Rechteck 2"/>
              <wp:cNvGraphicFramePr/>
              <a:graphic xmlns:a="http://schemas.openxmlformats.org/drawingml/2006/main">
                <a:graphicData uri="http://schemas.microsoft.com/office/word/2010/wordprocessingShape">
                  <wps:wsp>
                    <wps:cNvSpPr/>
                    <wps:spPr>
                      <a:xfrm>
                        <a:off x="0" y="0"/>
                        <a:ext cx="3000375" cy="814705"/>
                      </a:xfrm>
                      <a:prstGeom prst="rect">
                        <a:avLst/>
                      </a:prstGeom>
                      <a:solidFill>
                        <a:srgbClr val="FFFFFF"/>
                      </a:solidFill>
                      <a:ln>
                        <a:noFill/>
                      </a:ln>
                    </wps:spPr>
                    <wps:txbx>
                      <w:txbxContent>
                        <w:p w14:paraId="74CC8861" w14:textId="58910869" w:rsidR="00221FBD" w:rsidRPr="00CE747E" w:rsidRDefault="00CE747E">
                          <w:pPr>
                            <w:spacing w:after="0" w:line="240" w:lineRule="auto"/>
                            <w:jc w:val="center"/>
                            <w:textDirection w:val="btLr"/>
                            <w:rPr>
                              <w:lang w:val="fr-FR"/>
                            </w:rPr>
                          </w:pPr>
                          <w:r>
                            <w:rPr>
                              <w:i/>
                              <w:color w:val="808080"/>
                              <w:sz w:val="18"/>
                              <w:lang w:val="fr-FR"/>
                            </w:rPr>
                            <w:t>EU-CERT</w:t>
                          </w:r>
                        </w:p>
                        <w:p w14:paraId="6598E959" w14:textId="77777777" w:rsidR="00221FBD" w:rsidRPr="00CE747E" w:rsidRDefault="00000000">
                          <w:pPr>
                            <w:spacing w:after="0" w:line="240" w:lineRule="auto"/>
                            <w:jc w:val="center"/>
                            <w:textDirection w:val="btLr"/>
                            <w:rPr>
                              <w:rFonts w:ascii="Arial" w:eastAsia="Arial" w:hAnsi="Arial" w:cs="Arial"/>
                              <w:b/>
                              <w:color w:val="000000"/>
                              <w:sz w:val="18"/>
                              <w:lang w:val="fr-FR"/>
                            </w:rPr>
                          </w:pPr>
                          <w:r w:rsidRPr="00CE747E">
                            <w:rPr>
                              <w:rFonts w:ascii="Arial" w:eastAsia="Arial" w:hAnsi="Arial" w:cs="Arial"/>
                              <w:i/>
                              <w:color w:val="808080"/>
                              <w:sz w:val="18"/>
                              <w:lang w:val="fr-FR"/>
                            </w:rPr>
                            <w:t xml:space="preserve">Convention de subvention n° : </w:t>
                          </w:r>
                          <w:r w:rsidRPr="00CE747E">
                            <w:rPr>
                              <w:rFonts w:ascii="Arial" w:eastAsia="Arial" w:hAnsi="Arial" w:cs="Arial"/>
                              <w:i/>
                              <w:color w:val="808080"/>
                              <w:sz w:val="18"/>
                              <w:lang w:val="fr-FR"/>
                            </w:rPr>
                            <w:br/>
                            <w:t>2021-1-DE02-KA220-ADU-000033541</w:t>
                          </w:r>
                          <w:r w:rsidRPr="00CE747E">
                            <w:rPr>
                              <w:rFonts w:ascii="Arial" w:eastAsia="Arial" w:hAnsi="Arial" w:cs="Arial"/>
                              <w:i/>
                              <w:color w:val="808080"/>
                              <w:sz w:val="18"/>
                              <w:lang w:val="fr-FR"/>
                            </w:rPr>
                            <w:br/>
                          </w:r>
                          <w:r w:rsidRPr="00CE747E">
                            <w:rPr>
                              <w:rFonts w:ascii="Arial" w:eastAsia="Arial" w:hAnsi="Arial" w:cs="Arial"/>
                              <w:b/>
                              <w:color w:val="000000"/>
                              <w:sz w:val="18"/>
                              <w:highlight w:val="yellow"/>
                              <w:lang w:val="fr-FR"/>
                            </w:rPr>
                            <w:t>Critères de l'outil d'accréditation</w:t>
                          </w:r>
                        </w:p>
                        <w:p w14:paraId="57C7BF46" w14:textId="0300E101" w:rsidR="00424C8E" w:rsidRPr="00CE747E" w:rsidRDefault="00CE747E">
                          <w:pPr>
                            <w:spacing w:after="0" w:line="240" w:lineRule="auto"/>
                            <w:jc w:val="center"/>
                            <w:textDirection w:val="btLr"/>
                            <w:rPr>
                              <w:lang w:val="fr-FR"/>
                            </w:rPr>
                          </w:pPr>
                          <w:r w:rsidRPr="00CE747E">
                            <w:rPr>
                              <w:rFonts w:ascii="Arial" w:eastAsia="Arial" w:hAnsi="Arial" w:cs="Arial"/>
                              <w:b/>
                              <w:color w:val="000000"/>
                              <w:sz w:val="18"/>
                              <w:highlight w:val="yellow"/>
                              <w:lang w:val="fr-FR"/>
                            </w:rPr>
                            <w:t>Français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0BA227A" id="Rechteck 2" o:spid="_x0000_s1073" style="position:absolute;margin-left:100pt;margin-top:-10.35pt;width:236.25pt;height:6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" stroked="f">
              <v:textbox inset="2.53958mm,1.2694mm,2.53958mm,1.2694mm">
                <w:txbxContent>
                  <w:p w14:paraId="74CC8861" w14:textId="58910869" w:rsidR="00221FBD" w:rsidRPr="00CE747E" w:rsidRDefault="00CE747E">
                    <w:pPr>
                      <w:spacing w:after="0" w:line="240" w:lineRule="auto"/>
                      <w:jc w:val="center"/>
                      <w:textDirection w:val="btLr"/>
                      <w:rPr>
                        <w:lang w:val="fr-FR"/>
                      </w:rPr>
                    </w:pPr>
                    <w:r>
                      <w:rPr>
                        <w:i/>
                        <w:color w:val="808080"/>
                        <w:sz w:val="18"/>
                        <w:lang w:val="fr-FR"/>
                      </w:rPr>
                      <w:t>EU-CERT</w:t>
                    </w:r>
                  </w:p>
                  <w:p w14:paraId="6598E959" w14:textId="77777777" w:rsidR="00221FBD" w:rsidRPr="00CE747E" w:rsidRDefault="00000000">
                    <w:pPr>
                      <w:spacing w:after="0" w:line="240" w:lineRule="auto"/>
                      <w:jc w:val="center"/>
                      <w:textDirection w:val="btLr"/>
                      <w:rPr>
                        <w:rFonts w:ascii="Arial" w:eastAsia="Arial" w:hAnsi="Arial" w:cs="Arial"/>
                        <w:b/>
                        <w:color w:val="000000"/>
                        <w:sz w:val="18"/>
                        <w:lang w:val="fr-FR"/>
                      </w:rPr>
                    </w:pPr>
                    <w:r w:rsidRPr="00CE747E">
                      <w:rPr>
                        <w:rFonts w:ascii="Arial" w:eastAsia="Arial" w:hAnsi="Arial" w:cs="Arial"/>
                        <w:i/>
                        <w:color w:val="808080"/>
                        <w:sz w:val="18"/>
                        <w:lang w:val="fr-FR"/>
                      </w:rPr>
                      <w:t xml:space="preserve">Convention de subvention n° : </w:t>
                    </w:r>
                    <w:r w:rsidRPr="00CE747E">
                      <w:rPr>
                        <w:rFonts w:ascii="Arial" w:eastAsia="Arial" w:hAnsi="Arial" w:cs="Arial"/>
                        <w:i/>
                        <w:color w:val="808080"/>
                        <w:sz w:val="18"/>
                        <w:lang w:val="fr-FR"/>
                      </w:rPr>
                      <w:br/>
                      <w:t>2021-1-DE02-KA220-ADU-000033541</w:t>
                    </w:r>
                    <w:r w:rsidRPr="00CE747E">
                      <w:rPr>
                        <w:rFonts w:ascii="Arial" w:eastAsia="Arial" w:hAnsi="Arial" w:cs="Arial"/>
                        <w:i/>
                        <w:color w:val="808080"/>
                        <w:sz w:val="18"/>
                        <w:lang w:val="fr-FR"/>
                      </w:rPr>
                      <w:br/>
                    </w:r>
                    <w:r w:rsidRPr="00CE747E">
                      <w:rPr>
                        <w:rFonts w:ascii="Arial" w:eastAsia="Arial" w:hAnsi="Arial" w:cs="Arial"/>
                        <w:b/>
                        <w:color w:val="000000"/>
                        <w:sz w:val="18"/>
                        <w:highlight w:val="yellow"/>
                        <w:lang w:val="fr-FR"/>
                      </w:rPr>
                      <w:t>Critères de l'outil d'accréditation</w:t>
                    </w:r>
                  </w:p>
                  <w:p w14:paraId="57C7BF46" w14:textId="0300E101" w:rsidR="00424C8E" w:rsidRPr="00CE747E" w:rsidRDefault="00CE747E">
                    <w:pPr>
                      <w:spacing w:after="0" w:line="240" w:lineRule="auto"/>
                      <w:jc w:val="center"/>
                      <w:textDirection w:val="btLr"/>
                      <w:rPr>
                        <w:lang w:val="fr-FR"/>
                      </w:rPr>
                    </w:pPr>
                    <w:r w:rsidRPr="00CE747E">
                      <w:rPr>
                        <w:rFonts w:ascii="Arial" w:eastAsia="Arial" w:hAnsi="Arial" w:cs="Arial"/>
                        <w:b/>
                        <w:color w:val="000000"/>
                        <w:sz w:val="18"/>
                        <w:highlight w:val="yellow"/>
                        <w:lang w:val="fr-FR"/>
                      </w:rPr>
                      <w:t>Français</w:t>
                    </w:r>
                  </w:p>
                </w:txbxContent>
              </v:textbox>
              <w10:wrap type="topAndBottom"/>
            </v:rect>
          </w:pict>
        </mc:Fallback>
      </mc:AlternateContent>
    </w:r>
    <w:r w:rsidR="00000000">
      <w:rPr>
        <w:noProof/>
      </w:rPr>
      <mc:AlternateContent>
        <mc:Choice Requires="wpg">
          <w:drawing>
            <wp:anchor distT="0" distB="0" distL="114300" distR="114300" simplePos="0" relativeHeight="251660288" behindDoc="0" locked="0" layoutInCell="1" hidden="0" allowOverlap="1" wp14:anchorId="351D3A19" wp14:editId="5DE06083">
              <wp:simplePos x="0" y="0"/>
              <wp:positionH relativeFrom="column">
                <wp:posOffset>-76199</wp:posOffset>
              </wp:positionH>
              <wp:positionV relativeFrom="paragraph">
                <wp:posOffset>-215899</wp:posOffset>
              </wp:positionV>
              <wp:extent cx="725170" cy="647700"/>
              <wp:effectExtent l="0" t="0" r="0" b="0"/>
              <wp:wrapNone/>
              <wp:docPr id="4" name="Gruppieren 4"/>
              <wp:cNvGraphicFramePr/>
              <a:graphic xmlns:a="http://schemas.openxmlformats.org/drawingml/2006/main">
                <a:graphicData uri="http://schemas.microsoft.com/office/word/2010/wordprocessingGroup">
                  <wpg:wgp>
                    <wpg:cNvGrpSpPr/>
                    <wpg:grpSpPr>
                      <a:xfrm>
                        <a:off x="0" y="0"/>
                        <a:ext cx="725170" cy="647700"/>
                        <a:chOff x="4970700" y="3443425"/>
                        <a:chExt cx="750600" cy="673150"/>
                      </a:xfrm>
                    </wpg:grpSpPr>
                    <wpg:grpSp>
                      <wpg:cNvPr id="1677370705" name="Gruppieren 1677370705"/>
                      <wpg:cNvGrpSpPr/>
                      <wpg:grpSpPr>
                        <a:xfrm>
                          <a:off x="4983415" y="3456150"/>
                          <a:ext cx="725170" cy="647700"/>
                          <a:chOff x="0" y="0"/>
                          <a:chExt cx="6296297" cy="5299166"/>
                        </a:xfrm>
                      </wpg:grpSpPr>
                      <wps:wsp>
                        <wps:cNvPr id="1511849267" name="Rechteck 1511849267"/>
                        <wps:cNvSpPr/>
                        <wps:spPr>
                          <a:xfrm>
                            <a:off x="0" y="0"/>
                            <a:ext cx="6296275" cy="5299150"/>
                          </a:xfrm>
                          <a:prstGeom prst="rect">
                            <a:avLst/>
                          </a:prstGeom>
                          <a:noFill/>
                          <a:ln>
                            <a:noFill/>
                          </a:ln>
                        </wps:spPr>
                        <wps:txbx>
                          <w:txbxContent>
                            <w:p w14:paraId="5167574D"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4585198" name="Ellipse 44585198"/>
                        <wps:cNvSpPr/>
                        <wps:spPr>
                          <a:xfrm>
                            <a:off x="3711395" y="2373690"/>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3489E82"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057798348" name="Rechteck 1057798348"/>
                        <wps:cNvSpPr/>
                        <wps:spPr>
                          <a:xfrm rot="10800000" flipH="1">
                            <a:off x="4251563" y="2556430"/>
                            <a:ext cx="352407" cy="663411"/>
                          </a:xfrm>
                          <a:prstGeom prst="rect">
                            <a:avLst/>
                          </a:prstGeom>
                          <a:solidFill>
                            <a:schemeClr val="lt1"/>
                          </a:solidFill>
                          <a:ln>
                            <a:noFill/>
                          </a:ln>
                        </wps:spPr>
                        <wps:txbx>
                          <w:txbxContent>
                            <w:p w14:paraId="0219AF41"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69291823" name="Rechteck 1369291823"/>
                        <wps:cNvSpPr/>
                        <wps:spPr>
                          <a:xfrm rot="10800000" flipH="1">
                            <a:off x="3675234" y="2554255"/>
                            <a:ext cx="352407" cy="663411"/>
                          </a:xfrm>
                          <a:prstGeom prst="rect">
                            <a:avLst/>
                          </a:prstGeom>
                          <a:solidFill>
                            <a:schemeClr val="lt1"/>
                          </a:solidFill>
                          <a:ln>
                            <a:noFill/>
                          </a:ln>
                        </wps:spPr>
                        <wps:txbx>
                          <w:txbxContent>
                            <w:p w14:paraId="71D6D4F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170847146" name="Freihandform: Form 1170847146"/>
                        <wps:cNvSpPr/>
                        <wps:spPr>
                          <a:xfrm>
                            <a:off x="0" y="0"/>
                            <a:ext cx="3637684" cy="3474167"/>
                          </a:xfrm>
                          <a:custGeom>
                            <a:avLst/>
                            <a:gdLst/>
                            <a:ahLst/>
                            <a:cxnLst/>
                            <a:rect l="l" t="t" r="r" b="b"/>
                            <a:pathLst>
                              <a:path w="3637684" h="3474167" extrusionOk="0">
                                <a:moveTo>
                                  <a:pt x="2455817" y="0"/>
                                </a:moveTo>
                                <a:cubicBezTo>
                                  <a:pt x="2879664" y="0"/>
                                  <a:pt x="3278433" y="91667"/>
                                  <a:pt x="3626405" y="253047"/>
                                </a:cubicBezTo>
                                <a:lnTo>
                                  <a:pt x="3637684" y="258897"/>
                                </a:lnTo>
                                <a:lnTo>
                                  <a:pt x="3394165" y="248196"/>
                                </a:lnTo>
                                <a:cubicBezTo>
                                  <a:pt x="1791362" y="248196"/>
                                  <a:pt x="492033" y="1378894"/>
                                  <a:pt x="492033" y="2773681"/>
                                </a:cubicBezTo>
                                <a:cubicBezTo>
                                  <a:pt x="492033" y="2948030"/>
                                  <a:pt x="512335" y="3118251"/>
                                  <a:pt x="550994" y="3282654"/>
                                </a:cubicBezTo>
                                <a:lnTo>
                                  <a:pt x="607581" y="3474167"/>
                                </a:lnTo>
                                <a:lnTo>
                                  <a:pt x="560789" y="3430214"/>
                                </a:lnTo>
                                <a:cubicBezTo>
                                  <a:pt x="210452" y="3067800"/>
                                  <a:pt x="0" y="2603177"/>
                                  <a:pt x="0" y="2096589"/>
                                </a:cubicBezTo>
                                <a:cubicBezTo>
                                  <a:pt x="0" y="938675"/>
                                  <a:pt x="1099507" y="0"/>
                                  <a:pt x="2455817" y="0"/>
                                </a:cubicBez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3CF992ED"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5382018" name="Freihandform: Form 95382018"/>
                        <wps:cNvSpPr/>
                        <wps:spPr>
                          <a:xfrm>
                            <a:off x="607581" y="258897"/>
                            <a:ext cx="5688716" cy="5040269"/>
                          </a:xfrm>
                          <a:custGeom>
                            <a:avLst/>
                            <a:gdLst/>
                            <a:ahLst/>
                            <a:cxnLst/>
                            <a:rect l="l" t="t" r="r" b="b"/>
                            <a:pathLst>
                              <a:path w="5688716" h="5040269" extrusionOk="0">
                                <a:moveTo>
                                  <a:pt x="3030103" y="0"/>
                                </a:moveTo>
                                <a:lnTo>
                                  <a:pt x="3083310" y="2338"/>
                                </a:lnTo>
                                <a:cubicBezTo>
                                  <a:pt x="4546728" y="131668"/>
                                  <a:pt x="5688716" y="1207171"/>
                                  <a:pt x="5688716" y="2514784"/>
                                </a:cubicBezTo>
                                <a:cubicBezTo>
                                  <a:pt x="5688716" y="3909571"/>
                                  <a:pt x="4389387" y="5040269"/>
                                  <a:pt x="2786584" y="5040269"/>
                                </a:cubicBezTo>
                                <a:cubicBezTo>
                                  <a:pt x="1484307" y="5040269"/>
                                  <a:pt x="382370" y="4293832"/>
                                  <a:pt x="14926" y="3265786"/>
                                </a:cubicBezTo>
                                <a:lnTo>
                                  <a:pt x="0" y="3215270"/>
                                </a:lnTo>
                                <a:lnTo>
                                  <a:pt x="111711" y="3320204"/>
                                </a:lnTo>
                                <a:cubicBezTo>
                                  <a:pt x="556127" y="3699612"/>
                                  <a:pt x="1170081" y="3934281"/>
                                  <a:pt x="1848236" y="3934281"/>
                                </a:cubicBezTo>
                                <a:cubicBezTo>
                                  <a:pt x="3204546" y="3934281"/>
                                  <a:pt x="4304053" y="2995606"/>
                                  <a:pt x="4304053" y="1837692"/>
                                </a:cubicBezTo>
                                <a:cubicBezTo>
                                  <a:pt x="4304053" y="1113996"/>
                                  <a:pt x="3874558" y="475940"/>
                                  <a:pt x="3221307" y="99168"/>
                                </a:cubicBezTo>
                                <a:lnTo>
                                  <a:pt x="3030103" y="0"/>
                                </a:lnTo>
                                <a:close/>
                              </a:path>
                            </a:pathLst>
                          </a:custGeom>
                          <a:gradFill>
                            <a:gsLst>
                              <a:gs pos="0">
                                <a:srgbClr val="F4F8FB"/>
                              </a:gs>
                              <a:gs pos="74000">
                                <a:srgbClr val="366092"/>
                              </a:gs>
                              <a:gs pos="83000">
                                <a:srgbClr val="002060"/>
                              </a:gs>
                              <a:gs pos="100000">
                                <a:srgbClr val="0070C0"/>
                              </a:gs>
                            </a:gsLst>
                            <a:lin ang="5400000" scaled="0"/>
                          </a:gradFill>
                          <a:ln w="25400" cap="flat" cmpd="sng">
                            <a:solidFill>
                              <a:srgbClr val="395E89"/>
                            </a:solidFill>
                            <a:prstDash val="solid"/>
                            <a:round/>
                            <a:headEnd type="none" w="sm" len="sm"/>
                            <a:tailEnd type="none" w="sm" len="sm"/>
                          </a:ln>
                        </wps:spPr>
                        <wps:txbx>
                          <w:txbxContent>
                            <w:p w14:paraId="398D4581"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692297321" name="Ellipse 692297321"/>
                        <wps:cNvSpPr/>
                        <wps:spPr>
                          <a:xfrm>
                            <a:off x="1841863"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33E789CC"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70228284" name="Rechteck 70228284"/>
                        <wps:cNvSpPr/>
                        <wps:spPr>
                          <a:xfrm rot="10800000" flipH="1">
                            <a:off x="2168432" y="1287873"/>
                            <a:ext cx="613954" cy="115206"/>
                          </a:xfrm>
                          <a:prstGeom prst="rect">
                            <a:avLst/>
                          </a:prstGeom>
                          <a:solidFill>
                            <a:schemeClr val="lt1"/>
                          </a:solidFill>
                          <a:ln>
                            <a:noFill/>
                          </a:ln>
                        </wps:spPr>
                        <wps:txbx>
                          <w:txbxContent>
                            <w:p w14:paraId="509850AD"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06624504" name="Rechteck 1806624504"/>
                        <wps:cNvSpPr/>
                        <wps:spPr>
                          <a:xfrm rot="10800000" flipH="1">
                            <a:off x="2168432" y="1567544"/>
                            <a:ext cx="613954" cy="115206"/>
                          </a:xfrm>
                          <a:prstGeom prst="rect">
                            <a:avLst/>
                          </a:prstGeom>
                          <a:solidFill>
                            <a:schemeClr val="lt1"/>
                          </a:solidFill>
                          <a:ln>
                            <a:noFill/>
                          </a:ln>
                        </wps:spPr>
                        <wps:txbx>
                          <w:txbxContent>
                            <w:p w14:paraId="27220EC3"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24413141" name="Ellipse 424413141"/>
                        <wps:cNvSpPr/>
                        <wps:spPr>
                          <a:xfrm>
                            <a:off x="2880518" y="1097279"/>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0679808B"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434594939" name="Rechteck 434594939"/>
                        <wps:cNvSpPr/>
                        <wps:spPr>
                          <a:xfrm>
                            <a:off x="3128190" y="1097279"/>
                            <a:ext cx="398498" cy="470265"/>
                          </a:xfrm>
                          <a:prstGeom prst="rect">
                            <a:avLst/>
                          </a:prstGeom>
                          <a:solidFill>
                            <a:schemeClr val="lt1"/>
                          </a:solidFill>
                          <a:ln>
                            <a:noFill/>
                          </a:ln>
                        </wps:spPr>
                        <wps:txbx>
                          <w:txbxContent>
                            <w:p w14:paraId="3B21582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952117813" name="Ellipse 1952117813"/>
                        <wps:cNvSpPr/>
                        <wps:spPr>
                          <a:xfrm rot="5400000">
                            <a:off x="792090" y="2365768"/>
                            <a:ext cx="812682"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1046AC51"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300426072" name="Rechteck 1300426072"/>
                        <wps:cNvSpPr/>
                        <wps:spPr>
                          <a:xfrm rot="5400000">
                            <a:off x="1173899" y="2543990"/>
                            <a:ext cx="375634" cy="470265"/>
                          </a:xfrm>
                          <a:prstGeom prst="rect">
                            <a:avLst/>
                          </a:prstGeom>
                          <a:solidFill>
                            <a:schemeClr val="lt1"/>
                          </a:solidFill>
                          <a:ln>
                            <a:noFill/>
                          </a:ln>
                        </wps:spPr>
                        <wps:txbx>
                          <w:txbxContent>
                            <w:p w14:paraId="6A13895E"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518318070" name="Ellipse 518318070"/>
                        <wps:cNvSpPr/>
                        <wps:spPr>
                          <a:xfrm>
                            <a:off x="1691798" y="2363662"/>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607B3060"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536778529" name="Rechteck 1536778529"/>
                        <wps:cNvSpPr/>
                        <wps:spPr>
                          <a:xfrm rot="10800000" flipH="1">
                            <a:off x="2018367" y="2554256"/>
                            <a:ext cx="613954" cy="115206"/>
                          </a:xfrm>
                          <a:prstGeom prst="rect">
                            <a:avLst/>
                          </a:prstGeom>
                          <a:solidFill>
                            <a:schemeClr val="lt1"/>
                          </a:solidFill>
                          <a:ln>
                            <a:noFill/>
                          </a:ln>
                        </wps:spPr>
                        <wps:txbx>
                          <w:txbxContent>
                            <w:p w14:paraId="058A72B6"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538183817" name="Rechteck 538183817"/>
                        <wps:cNvSpPr/>
                        <wps:spPr>
                          <a:xfrm rot="10800000" flipH="1">
                            <a:off x="2018367" y="2833927"/>
                            <a:ext cx="613954" cy="115206"/>
                          </a:xfrm>
                          <a:prstGeom prst="rect">
                            <a:avLst/>
                          </a:prstGeom>
                          <a:solidFill>
                            <a:schemeClr val="lt1"/>
                          </a:solidFill>
                          <a:ln>
                            <a:noFill/>
                          </a:ln>
                        </wps:spPr>
                        <wps:txbx>
                          <w:txbxContent>
                            <w:p w14:paraId="06CA00E5"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2059302847" name="Ellipse 2059302847"/>
                        <wps:cNvSpPr/>
                        <wps:spPr>
                          <a:xfrm>
                            <a:off x="2733480" y="2373691"/>
                            <a:ext cx="862149" cy="796835"/>
                          </a:xfrm>
                          <a:prstGeom prst="ellipse">
                            <a:avLst/>
                          </a:prstGeom>
                          <a:gradFill>
                            <a:gsLst>
                              <a:gs pos="0">
                                <a:srgbClr val="F4F8FB"/>
                              </a:gs>
                              <a:gs pos="74000">
                                <a:srgbClr val="366092"/>
                              </a:gs>
                              <a:gs pos="83000">
                                <a:srgbClr val="002060"/>
                              </a:gs>
                              <a:gs pos="100000">
                                <a:srgbClr val="0070C0"/>
                              </a:gs>
                            </a:gsLst>
                            <a:lin ang="5400000" scaled="0"/>
                          </a:gradFill>
                          <a:ln>
                            <a:noFill/>
                          </a:ln>
                        </wps:spPr>
                        <wps:txbx>
                          <w:txbxContent>
                            <w:p w14:paraId="69B54516"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535258149" name="Rechteck 1535258149"/>
                        <wps:cNvSpPr/>
                        <wps:spPr>
                          <a:xfrm rot="10800000" flipH="1">
                            <a:off x="3060049" y="2564284"/>
                            <a:ext cx="251547" cy="126663"/>
                          </a:xfrm>
                          <a:prstGeom prst="rect">
                            <a:avLst/>
                          </a:prstGeom>
                          <a:solidFill>
                            <a:schemeClr val="lt1"/>
                          </a:solidFill>
                          <a:ln>
                            <a:noFill/>
                          </a:ln>
                        </wps:spPr>
                        <wps:txbx>
                          <w:txbxContent>
                            <w:p w14:paraId="297519D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893427258" name="Rechtwinkliges Dreieck 1893427258"/>
                        <wps:cNvSpPr/>
                        <wps:spPr>
                          <a:xfrm>
                            <a:off x="3060049" y="2836102"/>
                            <a:ext cx="535580" cy="479573"/>
                          </a:xfrm>
                          <a:prstGeom prst="rtTriangle">
                            <a:avLst/>
                          </a:prstGeom>
                          <a:solidFill>
                            <a:schemeClr val="lt1"/>
                          </a:solidFill>
                          <a:ln>
                            <a:noFill/>
                          </a:ln>
                        </wps:spPr>
                        <wps:txbx>
                          <w:txbxContent>
                            <w:p w14:paraId="7F999BF3"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995600677" name="Rechtwinkliges Dreieck 995600677"/>
                        <wps:cNvSpPr/>
                        <wps:spPr>
                          <a:xfrm rot="10800000">
                            <a:off x="3258898" y="2827382"/>
                            <a:ext cx="535580" cy="479573"/>
                          </a:xfrm>
                          <a:prstGeom prst="rtTriangle">
                            <a:avLst/>
                          </a:prstGeom>
                          <a:solidFill>
                            <a:schemeClr val="lt1"/>
                          </a:solidFill>
                          <a:ln>
                            <a:noFill/>
                          </a:ln>
                        </wps:spPr>
                        <wps:txbx>
                          <w:txbxContent>
                            <w:p w14:paraId="0FF4DD1F"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s:wsp>
                        <wps:cNvPr id="1794694557" name="Rechteck 1794694557"/>
                        <wps:cNvSpPr/>
                        <wps:spPr>
                          <a:xfrm rot="10800000" flipH="1">
                            <a:off x="3149099" y="2564284"/>
                            <a:ext cx="251547" cy="126663"/>
                          </a:xfrm>
                          <a:prstGeom prst="rect">
                            <a:avLst/>
                          </a:prstGeom>
                          <a:solidFill>
                            <a:schemeClr val="lt1"/>
                          </a:solidFill>
                          <a:ln>
                            <a:noFill/>
                          </a:ln>
                        </wps:spPr>
                        <wps:txbx>
                          <w:txbxContent>
                            <w:p w14:paraId="34CB4304" w14:textId="77777777" w:rsidR="00424C8E" w:rsidRDefault="00424C8E">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351D3A19" id="Gruppieren 4" o:spid="_x0000_s1074" style="position:absolute;margin-left:-6pt;margin-top:-17pt;width:57.1pt;height:51pt;z-index:251660288;mso-position-horizontal-relative:text;mso-position-vertical-relative:text" coordorigin="49707,34434" coordsize="7506,6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">
              <v:group id="Gruppieren 1677370705" o:spid="_x0000_s1075" style="position:absolute;left:49834;top:34561;width:7251;height:6477" coordsize="62962,52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">
                <v:rect id="Rechteck 1511849267" o:spid="_x0000_s1076" style="position:absolute;width:62962;height:52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" filled="f" stroked="f">
                  <v:textbox inset="2.53958mm,2.53958mm,2.53958mm,2.53958mm">
                    <w:txbxContent>
                      <w:p w14:paraId="5167574D" w14:textId="77777777" w:rsidR="00424C8E" w:rsidRDefault="00424C8E">
                        <w:pPr>
                          <w:spacing w:after="0" w:line="240" w:lineRule="auto"/>
                          <w:textDirection w:val="btLr"/>
                        </w:pPr>
                      </w:p>
                    </w:txbxContent>
                  </v:textbox>
                </v:rect>
                <v:oval id="Ellipse 44585198" o:spid="_x0000_s1077" style="position:absolute;left:37113;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" fillcolor="#f4f8fb" stroked="f">
                  <v:fill color2="#0070c0" colors="0 #f4f8fb;48497f #366092;54395f #002060;1 #0070c0" focus="100%" type="gradient">
                    <o:fill v:ext="view" type="gradientUnscaled"/>
                  </v:fill>
                  <v:textbox inset="2.53958mm,2.53958mm,2.53958mm,2.53958mm">
                    <w:txbxContent>
                      <w:p w14:paraId="33489E82" w14:textId="77777777" w:rsidR="00424C8E" w:rsidRDefault="00424C8E">
                        <w:pPr>
                          <w:spacing w:after="0" w:line="240" w:lineRule="auto"/>
                          <w:textDirection w:val="btLr"/>
                        </w:pPr>
                      </w:p>
                    </w:txbxContent>
                  </v:textbox>
                </v:oval>
                <v:rect id="Rechteck 1057798348" o:spid="_x0000_s1078" style="position:absolute;left:42515;top:25564;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" fillcolor="white [3201]" stroked="f">
                  <v:textbox inset="2.53958mm,2.53958mm,2.53958mm,2.53958mm">
                    <w:txbxContent>
                      <w:p w14:paraId="0219AF41" w14:textId="77777777" w:rsidR="00424C8E" w:rsidRDefault="00424C8E">
                        <w:pPr>
                          <w:spacing w:after="0" w:line="240" w:lineRule="auto"/>
                          <w:textDirection w:val="btLr"/>
                        </w:pPr>
                      </w:p>
                    </w:txbxContent>
                  </v:textbox>
                </v:rect>
                <v:rect id="Rechteck 1369291823" o:spid="_x0000_s1079" style="position:absolute;left:36752;top:25542;width:3524;height:663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" fillcolor="white [3201]" stroked="f">
                  <v:textbox inset="2.53958mm,2.53958mm,2.53958mm,2.53958mm">
                    <w:txbxContent>
                      <w:p w14:paraId="71D6D4FF" w14:textId="77777777" w:rsidR="00424C8E" w:rsidRDefault="00424C8E">
                        <w:pPr>
                          <w:spacing w:after="0" w:line="240" w:lineRule="auto"/>
                          <w:textDirection w:val="btLr"/>
                        </w:pPr>
                      </w:p>
                    </w:txbxContent>
                  </v:textbox>
                </v:rect>
                <v:shape id="Freihandform: Form 1170847146" o:spid="_x0000_s1080" style="position:absolute;width:36376;height:34741;visibility:visible;mso-wrap-style:square;v-text-anchor:middle" coordsize="3637684,34741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" adj="-11796480,,5400" path="m2455817,v423847,,822616,91667,1170588,253047l3637684,258897,3394165,248196v-1602803,,-2902132,1130698,-2902132,2525485c492033,2948030,512335,3118251,550994,3282654r56587,191513l560789,3430214c210452,3067800,,2603177,,2096589,,938675,1099507,,2455817,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3637684,3474167"/>
                  <v:textbox inset="2.53958mm,2.53958mm,2.53958mm,2.53958mm">
                    <w:txbxContent>
                      <w:p w14:paraId="3CF992ED" w14:textId="77777777" w:rsidR="00424C8E" w:rsidRDefault="00424C8E">
                        <w:pPr>
                          <w:spacing w:after="0" w:line="240" w:lineRule="auto"/>
                          <w:textDirection w:val="btLr"/>
                        </w:pPr>
                      </w:p>
                    </w:txbxContent>
                  </v:textbox>
                </v:shape>
                <v:shape id="Freihandform: Form 95382018" o:spid="_x0000_s1081" style="position:absolute;left:6075;top:2588;width:56887;height:50403;visibility:visible;mso-wrap-style:square;v-text-anchor:middle" coordsize="5688716,50402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" adj="-11796480,,5400" path="m3030103,r53207,2338c4546728,131668,5688716,1207171,5688716,2514784v,1394787,-1299329,2525485,-2902132,2525485c1484307,5040269,382370,4293832,14926,3265786l,3215270r111711,104934c556127,3699612,1170081,3934281,1848236,3934281v1356310,,2455817,-938675,2455817,-2096589c4304053,1113996,3874558,475940,3221307,99168l3030103,xe" fillcolor="#f4f8fb" strokecolor="#395e89" strokeweight="2pt">
                  <v:fill color2="#0070c0" colors="0 #f4f8fb;48497f #366092;54395f #002060;1 #0070c0" focus="100%" type="gradient">
                    <o:fill v:ext="view" type="gradientUnscaled"/>
                  </v:fill>
                  <v:stroke startarrowwidth="narrow" startarrowlength="short" endarrowwidth="narrow" endarrowlength="short" joinstyle="round"/>
                  <v:formulas/>
                  <v:path arrowok="t" o:extrusionok="f" o:connecttype="custom" textboxrect="0,0,5688716,5040269"/>
                  <v:textbox inset="2.53958mm,2.53958mm,2.53958mm,2.53958mm">
                    <w:txbxContent>
                      <w:p w14:paraId="398D4581" w14:textId="77777777" w:rsidR="00424C8E" w:rsidRDefault="00424C8E">
                        <w:pPr>
                          <w:spacing w:after="0" w:line="240" w:lineRule="auto"/>
                          <w:textDirection w:val="btLr"/>
                        </w:pPr>
                      </w:p>
                    </w:txbxContent>
                  </v:textbox>
                </v:shape>
                <v:oval id="Ellipse 692297321" o:spid="_x0000_s1082" style="position:absolute;left:18418;top:10972;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33E789CC" w14:textId="77777777" w:rsidR="00424C8E" w:rsidRDefault="00424C8E">
                        <w:pPr>
                          <w:spacing w:after="0" w:line="240" w:lineRule="auto"/>
                          <w:textDirection w:val="btLr"/>
                        </w:pPr>
                      </w:p>
                    </w:txbxContent>
                  </v:textbox>
                </v:oval>
                <v:rect id="Rechteck 70228284" o:spid="_x0000_s1083" style="position:absolute;left:21684;top:12878;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" fillcolor="white [3201]" stroked="f">
                  <v:textbox inset="2.53958mm,2.53958mm,2.53958mm,2.53958mm">
                    <w:txbxContent>
                      <w:p w14:paraId="509850AD" w14:textId="77777777" w:rsidR="00424C8E" w:rsidRDefault="00424C8E">
                        <w:pPr>
                          <w:spacing w:after="0" w:line="240" w:lineRule="auto"/>
                          <w:textDirection w:val="btLr"/>
                        </w:pPr>
                      </w:p>
                    </w:txbxContent>
                  </v:textbox>
                </v:rect>
                <v:rect id="Rechteck 1806624504" o:spid="_x0000_s1084" style="position:absolute;left:21684;top:15675;width:6139;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" fillcolor="white [3201]" stroked="f">
                  <v:textbox inset="2.53958mm,2.53958mm,2.53958mm,2.53958mm">
                    <w:txbxContent>
                      <w:p w14:paraId="27220EC3" w14:textId="77777777" w:rsidR="00424C8E" w:rsidRDefault="00424C8E">
                        <w:pPr>
                          <w:spacing w:after="0" w:line="240" w:lineRule="auto"/>
                          <w:textDirection w:val="btLr"/>
                        </w:pPr>
                      </w:p>
                    </w:txbxContent>
                  </v:textbox>
                </v:rect>
                <v:oval id="Ellipse 424413141" o:spid="_x0000_s1085" style="position:absolute;left:28805;top:10972;width:8621;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0679808B" w14:textId="77777777" w:rsidR="00424C8E" w:rsidRDefault="00424C8E">
                        <w:pPr>
                          <w:spacing w:after="0" w:line="240" w:lineRule="auto"/>
                          <w:textDirection w:val="btLr"/>
                        </w:pPr>
                      </w:p>
                    </w:txbxContent>
                  </v:textbox>
                </v:oval>
                <v:rect id="Rechteck 434594939" o:spid="_x0000_s1086" style="position:absolute;left:31281;top:10972;width:3985;height:4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" fillcolor="white [3201]" stroked="f">
                  <v:textbox inset="2.53958mm,2.53958mm,2.53958mm,2.53958mm">
                    <w:txbxContent>
                      <w:p w14:paraId="3B21582E" w14:textId="77777777" w:rsidR="00424C8E" w:rsidRDefault="00424C8E">
                        <w:pPr>
                          <w:spacing w:after="0" w:line="240" w:lineRule="auto"/>
                          <w:textDirection w:val="btLr"/>
                        </w:pPr>
                      </w:p>
                    </w:txbxContent>
                  </v:textbox>
                </v:rect>
                <v:oval id="Ellipse 1952117813" o:spid="_x0000_s1087" style="position:absolute;left:7920;top:23658;width:8127;height:796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" fillcolor="#f4f8fb" stroked="f">
                  <v:fill color2="#0070c0" colors="0 #f4f8fb;48497f #366092;54395f #002060;1 #0070c0" focus="100%" type="gradient">
                    <o:fill v:ext="view" type="gradientUnscaled"/>
                  </v:fill>
                  <v:textbox inset="2.53958mm,2.53958mm,2.53958mm,2.53958mm">
                    <w:txbxContent>
                      <w:p w14:paraId="1046AC51" w14:textId="77777777" w:rsidR="00424C8E" w:rsidRDefault="00424C8E">
                        <w:pPr>
                          <w:spacing w:after="0" w:line="240" w:lineRule="auto"/>
                          <w:textDirection w:val="btLr"/>
                        </w:pPr>
                      </w:p>
                    </w:txbxContent>
                  </v:textbox>
                </v:oval>
                <v:rect id="Rechteck 1300426072" o:spid="_x0000_s1088" style="position:absolute;left:11739;top:25439;width:3756;height:470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" fillcolor="white [3201]" stroked="f">
                  <v:textbox inset="2.53958mm,2.53958mm,2.53958mm,2.53958mm">
                    <w:txbxContent>
                      <w:p w14:paraId="6A13895E" w14:textId="77777777" w:rsidR="00424C8E" w:rsidRDefault="00424C8E">
                        <w:pPr>
                          <w:spacing w:after="0" w:line="240" w:lineRule="auto"/>
                          <w:textDirection w:val="btLr"/>
                        </w:pPr>
                      </w:p>
                    </w:txbxContent>
                  </v:textbox>
                </v:rect>
                <v:oval id="Ellipse 518318070" o:spid="_x0000_s1089" style="position:absolute;left:16917;top:23636;width:8622;height:7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" fillcolor="#f4f8fb" stroked="f">
                  <v:fill color2="#0070c0" colors="0 #f4f8fb;48497f #366092;54395f #002060;1 #0070c0" focus="100%" type="gradient">
                    <o:fill v:ext="view" type="gradientUnscaled"/>
                  </v:fill>
                  <v:textbox inset="2.53958mm,2.53958mm,2.53958mm,2.53958mm">
                    <w:txbxContent>
                      <w:p w14:paraId="607B3060" w14:textId="77777777" w:rsidR="00424C8E" w:rsidRDefault="00424C8E">
                        <w:pPr>
                          <w:spacing w:after="0" w:line="240" w:lineRule="auto"/>
                          <w:textDirection w:val="btLr"/>
                        </w:pPr>
                      </w:p>
                    </w:txbxContent>
                  </v:textbox>
                </v:oval>
                <v:rect id="Rechteck 1536778529" o:spid="_x0000_s1090" style="position:absolute;left:20183;top:25542;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" fillcolor="white [3201]" stroked="f">
                  <v:textbox inset="2.53958mm,2.53958mm,2.53958mm,2.53958mm">
                    <w:txbxContent>
                      <w:p w14:paraId="058A72B6" w14:textId="77777777" w:rsidR="00424C8E" w:rsidRDefault="00424C8E">
                        <w:pPr>
                          <w:spacing w:after="0" w:line="240" w:lineRule="auto"/>
                          <w:textDirection w:val="btLr"/>
                        </w:pPr>
                      </w:p>
                    </w:txbxContent>
                  </v:textbox>
                </v:rect>
                <v:rect id="Rechteck 538183817" o:spid="_x0000_s1091" style="position:absolute;left:20183;top:28339;width:6140;height:1152;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" fillcolor="white [3201]" stroked="f">
                  <v:textbox inset="2.53958mm,2.53958mm,2.53958mm,2.53958mm">
                    <w:txbxContent>
                      <w:p w14:paraId="06CA00E5" w14:textId="77777777" w:rsidR="00424C8E" w:rsidRDefault="00424C8E">
                        <w:pPr>
                          <w:spacing w:after="0" w:line="240" w:lineRule="auto"/>
                          <w:textDirection w:val="btLr"/>
                        </w:pPr>
                      </w:p>
                    </w:txbxContent>
                  </v:textbox>
                </v:rect>
                <v:oval id="Ellipse 2059302847" o:spid="_x0000_s1092" style="position:absolute;left:27334;top:23736;width:8622;height:7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" fillcolor="#f4f8fb" stroked="f">
                  <v:fill color2="#0070c0" colors="0 #f4f8fb;48497f #366092;54395f #002060;1 #0070c0" focus="100%" type="gradient">
                    <o:fill v:ext="view" type="gradientUnscaled"/>
                  </v:fill>
                  <v:textbox inset="2.53958mm,2.53958mm,2.53958mm,2.53958mm">
                    <w:txbxContent>
                      <w:p w14:paraId="69B54516" w14:textId="77777777" w:rsidR="00424C8E" w:rsidRDefault="00424C8E">
                        <w:pPr>
                          <w:spacing w:after="0" w:line="240" w:lineRule="auto"/>
                          <w:textDirection w:val="btLr"/>
                        </w:pPr>
                      </w:p>
                    </w:txbxContent>
                  </v:textbox>
                </v:oval>
                <v:rect id="Rechteck 1535258149" o:spid="_x0000_s1093" style="position:absolute;left:30600;top:25642;width:2515;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" fillcolor="white [3201]" stroked="f">
                  <v:textbox inset="2.53958mm,2.53958mm,2.53958mm,2.53958mm">
                    <w:txbxContent>
                      <w:p w14:paraId="297519DF" w14:textId="77777777" w:rsidR="00424C8E" w:rsidRDefault="00424C8E">
                        <w:pPr>
                          <w:spacing w:after="0" w:line="240" w:lineRule="auto"/>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echtwinkliges Dreieck 1893427258" o:spid="_x0000_s1094" type="#_x0000_t6" style="position:absolute;left:30600;top:28361;width:53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" fillcolor="white [3201]" stroked="f">
                  <v:textbox inset="2.53958mm,2.53958mm,2.53958mm,2.53958mm">
                    <w:txbxContent>
                      <w:p w14:paraId="7F999BF3" w14:textId="77777777" w:rsidR="00424C8E" w:rsidRDefault="00424C8E">
                        <w:pPr>
                          <w:spacing w:after="0" w:line="240" w:lineRule="auto"/>
                          <w:textDirection w:val="btLr"/>
                        </w:pPr>
                      </w:p>
                    </w:txbxContent>
                  </v:textbox>
                </v:shape>
                <v:shape id="Rechtwinkliges Dreieck 995600677" o:spid="_x0000_s1095" type="#_x0000_t6" style="position:absolute;left:32588;top:28273;width:5356;height:479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" fillcolor="white [3201]" stroked="f">
                  <v:textbox inset="2.53958mm,2.53958mm,2.53958mm,2.53958mm">
                    <w:txbxContent>
                      <w:p w14:paraId="0FF4DD1F" w14:textId="77777777" w:rsidR="00424C8E" w:rsidRDefault="00424C8E">
                        <w:pPr>
                          <w:spacing w:after="0" w:line="240" w:lineRule="auto"/>
                          <w:textDirection w:val="btLr"/>
                        </w:pPr>
                      </w:p>
                    </w:txbxContent>
                  </v:textbox>
                </v:shape>
                <v:rect id="Rechteck 1794694557" o:spid="_x0000_s1096" style="position:absolute;left:31490;top:25642;width:2516;height:1267;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" fillcolor="white [3201]" stroked="f">
                  <v:textbox inset="2.53958mm,2.53958mm,2.53958mm,2.53958mm">
                    <w:txbxContent>
                      <w:p w14:paraId="34CB4304" w14:textId="77777777" w:rsidR="00424C8E" w:rsidRDefault="00424C8E">
                        <w:pPr>
                          <w:spacing w:after="0" w:line="240" w:lineRule="auto"/>
                          <w:textDirection w:val="btLr"/>
                        </w:pPr>
                      </w:p>
                    </w:txbxContent>
                  </v:textbox>
                </v:rect>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312C"/>
    <w:multiLevelType w:val="multilevel"/>
    <w:tmpl w:val="5784BD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DA0679"/>
    <w:multiLevelType w:val="multilevel"/>
    <w:tmpl w:val="F86497F8"/>
    <w:lvl w:ilvl="0">
      <w:start w:val="1"/>
      <w:numFmt w:val="low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28A5003"/>
    <w:multiLevelType w:val="multilevel"/>
    <w:tmpl w:val="B4604A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915980"/>
    <w:multiLevelType w:val="multilevel"/>
    <w:tmpl w:val="B21A23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1C45EDF"/>
    <w:multiLevelType w:val="multilevel"/>
    <w:tmpl w:val="C2F61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40A397C"/>
    <w:multiLevelType w:val="multilevel"/>
    <w:tmpl w:val="F86497F8"/>
    <w:lvl w:ilvl="0">
      <w:start w:val="1"/>
      <w:numFmt w:val="lowerRoman"/>
      <w:lvlText w:val="%1."/>
      <w:lvlJc w:val="righ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AD61FA7"/>
    <w:multiLevelType w:val="multilevel"/>
    <w:tmpl w:val="DEC0080C"/>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E3F5852"/>
    <w:multiLevelType w:val="multilevel"/>
    <w:tmpl w:val="9704F7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0DD2E73"/>
    <w:multiLevelType w:val="multilevel"/>
    <w:tmpl w:val="3C52A7FA"/>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173685878">
    <w:abstractNumId w:val="2"/>
  </w:num>
  <w:num w:numId="2" w16cid:durableId="554319787">
    <w:abstractNumId w:val="4"/>
  </w:num>
  <w:num w:numId="3" w16cid:durableId="2071076568">
    <w:abstractNumId w:val="0"/>
  </w:num>
  <w:num w:numId="4" w16cid:durableId="921984866">
    <w:abstractNumId w:val="1"/>
  </w:num>
  <w:num w:numId="5" w16cid:durableId="1113867373">
    <w:abstractNumId w:val="3"/>
  </w:num>
  <w:num w:numId="6" w16cid:durableId="1972442099">
    <w:abstractNumId w:val="6"/>
  </w:num>
  <w:num w:numId="7" w16cid:durableId="594554156">
    <w:abstractNumId w:val="8"/>
  </w:num>
  <w:num w:numId="8" w16cid:durableId="461769156">
    <w:abstractNumId w:val="7"/>
  </w:num>
  <w:num w:numId="9" w16cid:durableId="878951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zana Kusá">
    <w15:presenceInfo w15:providerId="Windows Live" w15:userId="bcc132d0e6c8c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C8E"/>
    <w:rsid w:val="0001486A"/>
    <w:rsid w:val="00022B9D"/>
    <w:rsid w:val="00035AA6"/>
    <w:rsid w:val="00132994"/>
    <w:rsid w:val="001C3FEF"/>
    <w:rsid w:val="001D3AFF"/>
    <w:rsid w:val="00205F03"/>
    <w:rsid w:val="00221FBD"/>
    <w:rsid w:val="0027496C"/>
    <w:rsid w:val="00284BEA"/>
    <w:rsid w:val="002A491C"/>
    <w:rsid w:val="0033227B"/>
    <w:rsid w:val="003352EA"/>
    <w:rsid w:val="00352647"/>
    <w:rsid w:val="003E4FF5"/>
    <w:rsid w:val="00401F14"/>
    <w:rsid w:val="0040333B"/>
    <w:rsid w:val="00424C8E"/>
    <w:rsid w:val="00447DB1"/>
    <w:rsid w:val="004726A3"/>
    <w:rsid w:val="005033DF"/>
    <w:rsid w:val="005560B0"/>
    <w:rsid w:val="0061019A"/>
    <w:rsid w:val="00622262"/>
    <w:rsid w:val="0066203F"/>
    <w:rsid w:val="006677C7"/>
    <w:rsid w:val="00676CBB"/>
    <w:rsid w:val="006B1540"/>
    <w:rsid w:val="00786A21"/>
    <w:rsid w:val="007C7128"/>
    <w:rsid w:val="007E733E"/>
    <w:rsid w:val="0082428B"/>
    <w:rsid w:val="00877595"/>
    <w:rsid w:val="008F20D0"/>
    <w:rsid w:val="00915F38"/>
    <w:rsid w:val="00934029"/>
    <w:rsid w:val="009358C4"/>
    <w:rsid w:val="00954D65"/>
    <w:rsid w:val="009B1FE1"/>
    <w:rsid w:val="009B4119"/>
    <w:rsid w:val="009E52D9"/>
    <w:rsid w:val="00A0668C"/>
    <w:rsid w:val="00A1129F"/>
    <w:rsid w:val="00AE20F5"/>
    <w:rsid w:val="00B55C9C"/>
    <w:rsid w:val="00B600B4"/>
    <w:rsid w:val="00B76576"/>
    <w:rsid w:val="00B806F8"/>
    <w:rsid w:val="00BD1532"/>
    <w:rsid w:val="00C17B9C"/>
    <w:rsid w:val="00C36565"/>
    <w:rsid w:val="00CC06F4"/>
    <w:rsid w:val="00CE747E"/>
    <w:rsid w:val="00D10FCE"/>
    <w:rsid w:val="00D41D46"/>
    <w:rsid w:val="00D45E71"/>
    <w:rsid w:val="00D55DC1"/>
    <w:rsid w:val="00E13235"/>
    <w:rsid w:val="00EB0A29"/>
    <w:rsid w:val="00EB4D4A"/>
    <w:rsid w:val="00EB65A3"/>
    <w:rsid w:val="00EB7975"/>
    <w:rsid w:val="00F01E15"/>
    <w:rsid w:val="00F07EEC"/>
    <w:rsid w:val="00F94174"/>
    <w:rsid w:val="00F964AE"/>
    <w:rsid w:val="00FA2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6F724"/>
  <w15:docId w15:val="{E8F48768-5144-42DA-8E09-3B842E25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262"/>
  </w:style>
  <w:style w:type="paragraph" w:styleId="Heading1">
    <w:name w:val="heading 1"/>
    <w:basedOn w:val="Normal"/>
    <w:next w:val="Normal"/>
    <w:uiPriority w:val="9"/>
    <w:qFormat/>
    <w:pPr>
      <w:keepNext/>
      <w:keepLines/>
      <w:spacing w:before="360" w:after="0" w:line="240" w:lineRule="auto"/>
      <w:outlineLvl w:val="0"/>
    </w:pPr>
    <w:rPr>
      <w:rFonts w:ascii="Cambria" w:eastAsia="Cambria" w:hAnsi="Cambria" w:cs="Cambria"/>
      <w:color w:val="4F81BD"/>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pBdr>
        <w:bottom w:val="single" w:sz="8" w:space="4" w:color="5B9BD5"/>
      </w:pBdr>
      <w:spacing w:after="300" w:line="240" w:lineRule="auto"/>
    </w:pPr>
    <w:rPr>
      <w:color w:val="323E4F"/>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0">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1">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2">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3">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4">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5">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6">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7">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8">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9">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a">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b">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c">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d">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e">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7">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8">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9">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a">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b">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c">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d">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e">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0">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table" w:customStyle="1" w:styleId="aff2">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3">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4">
    <w:basedOn w:val="TableNormal1"/>
    <w:rPr>
      <w:rFonts w:ascii="Cambria" w:eastAsia="Cambria" w:hAnsi="Cambria" w:cs="Cambria"/>
      <w:color w:val="000000"/>
      <w:sz w:val="20"/>
      <w:szCs w:val="20"/>
    </w:rPr>
    <w:tblPr>
      <w:tblStyleRowBandSize w:val="1"/>
      <w:tblStyleColBandSize w:val="1"/>
      <w:tblCellMar>
        <w:left w:w="108" w:type="dxa"/>
        <w:right w:w="108" w:type="dxa"/>
      </w:tblCellMar>
    </w:tblPr>
  </w:style>
  <w:style w:type="table" w:customStyle="1" w:styleId="aff5">
    <w:basedOn w:val="TableNormal1"/>
    <w:tblPr>
      <w:tblStyleRowBandSize w:val="1"/>
      <w:tblStyleColBandSize w:val="1"/>
      <w:tblCellMar>
        <w:left w:w="70" w:type="dxa"/>
        <w:right w:w="7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top w:w="100" w:type="dxa"/>
        <w:left w:w="100" w:type="dxa"/>
        <w:bottom w:w="100" w:type="dxa"/>
        <w:right w:w="100" w:type="dxa"/>
      </w:tblCellMar>
    </w:tblPr>
  </w:style>
  <w:style w:type="table" w:customStyle="1" w:styleId="aff8">
    <w:basedOn w:val="TableNormal1"/>
    <w:tblPr>
      <w:tblStyleRowBandSize w:val="1"/>
      <w:tblStyleColBandSize w:val="1"/>
      <w:tblCellMar>
        <w:top w:w="100" w:type="dxa"/>
        <w:left w:w="100" w:type="dxa"/>
        <w:bottom w:w="100" w:type="dxa"/>
        <w:right w:w="100"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1"/>
    <w:tblPr>
      <w:tblStyleRowBandSize w:val="1"/>
      <w:tblStyleColBandSize w:val="1"/>
      <w:tblCellMar>
        <w:top w:w="100" w:type="dxa"/>
        <w:left w:w="100" w:type="dxa"/>
        <w:bottom w:w="100" w:type="dxa"/>
        <w:right w:w="100" w:type="dxa"/>
      </w:tblCellMar>
    </w:tblPr>
  </w:style>
  <w:style w:type="table" w:customStyle="1" w:styleId="affc">
    <w:basedOn w:val="TableNormal1"/>
    <w:tblPr>
      <w:tblStyleRowBandSize w:val="1"/>
      <w:tblStyleColBandSize w:val="1"/>
      <w:tblCellMar>
        <w:top w:w="100" w:type="dxa"/>
        <w:left w:w="100" w:type="dxa"/>
        <w:bottom w:w="100" w:type="dxa"/>
        <w:right w:w="100" w:type="dxa"/>
      </w:tblCellMar>
    </w:tblPr>
  </w:style>
  <w:style w:type="table" w:customStyle="1" w:styleId="affd">
    <w:basedOn w:val="TableNormal1"/>
    <w:tblPr>
      <w:tblStyleRowBandSize w:val="1"/>
      <w:tblStyleColBandSize w:val="1"/>
      <w:tblCellMar>
        <w:top w:w="100" w:type="dxa"/>
        <w:left w:w="100" w:type="dxa"/>
        <w:bottom w:w="100" w:type="dxa"/>
        <w:right w:w="100" w:type="dxa"/>
      </w:tblCellMar>
    </w:tblPr>
  </w:style>
  <w:style w:type="table" w:customStyle="1" w:styleId="affe">
    <w:basedOn w:val="TableNormal1"/>
    <w:tblPr>
      <w:tblStyleRowBandSize w:val="1"/>
      <w:tblStyleColBandSize w:val="1"/>
      <w:tblCellMar>
        <w:top w:w="100" w:type="dxa"/>
        <w:left w:w="100" w:type="dxa"/>
        <w:bottom w:w="100" w:type="dxa"/>
        <w:right w:w="100" w:type="dxa"/>
      </w:tblCellMar>
    </w:tblPr>
  </w:style>
  <w:style w:type="table" w:customStyle="1" w:styleId="afff">
    <w:basedOn w:val="TableNormal1"/>
    <w:tblPr>
      <w:tblStyleRowBandSize w:val="1"/>
      <w:tblStyleColBandSize w:val="1"/>
      <w:tblCellMar>
        <w:top w:w="100" w:type="dxa"/>
        <w:left w:w="100" w:type="dxa"/>
        <w:bottom w:w="100" w:type="dxa"/>
        <w:right w:w="100" w:type="dxa"/>
      </w:tblCellMar>
    </w:tblPr>
  </w:style>
  <w:style w:type="table" w:customStyle="1" w:styleId="afff0">
    <w:basedOn w:val="TableNormal1"/>
    <w:tblPr>
      <w:tblStyleRowBandSize w:val="1"/>
      <w:tblStyleColBandSize w:val="1"/>
      <w:tblCellMar>
        <w:top w:w="100" w:type="dxa"/>
        <w:left w:w="100" w:type="dxa"/>
        <w:bottom w:w="100" w:type="dxa"/>
        <w:right w:w="100" w:type="dxa"/>
      </w:tblCellMar>
    </w:tblPr>
  </w:style>
  <w:style w:type="table" w:customStyle="1" w:styleId="afff1">
    <w:basedOn w:val="TableNormal1"/>
    <w:tblPr>
      <w:tblStyleRowBandSize w:val="1"/>
      <w:tblStyleColBandSize w:val="1"/>
      <w:tblCellMar>
        <w:top w:w="100" w:type="dxa"/>
        <w:left w:w="100" w:type="dxa"/>
        <w:bottom w:w="100" w:type="dxa"/>
        <w:right w:w="100" w:type="dxa"/>
      </w:tblCellMar>
    </w:tblPr>
  </w:style>
  <w:style w:type="table" w:customStyle="1" w:styleId="afff2">
    <w:basedOn w:val="TableNormal1"/>
    <w:tblPr>
      <w:tblStyleRowBandSize w:val="1"/>
      <w:tblStyleColBandSize w:val="1"/>
      <w:tblCellMar>
        <w:top w:w="100" w:type="dxa"/>
        <w:left w:w="100" w:type="dxa"/>
        <w:bottom w:w="100" w:type="dxa"/>
        <w:right w:w="100" w:type="dxa"/>
      </w:tblCellMar>
    </w:tblPr>
  </w:style>
  <w:style w:type="table" w:customStyle="1" w:styleId="afff3">
    <w:basedOn w:val="TableNormal1"/>
    <w:tblPr>
      <w:tblStyleRowBandSize w:val="1"/>
      <w:tblStyleColBandSize w:val="1"/>
      <w:tblCellMar>
        <w:top w:w="100" w:type="dxa"/>
        <w:left w:w="100" w:type="dxa"/>
        <w:bottom w:w="100" w:type="dxa"/>
        <w:right w:w="100" w:type="dxa"/>
      </w:tblCellMar>
    </w:tblPr>
  </w:style>
  <w:style w:type="table" w:customStyle="1" w:styleId="afff4">
    <w:basedOn w:val="TableNormal1"/>
    <w:tblPr>
      <w:tblStyleRowBandSize w:val="1"/>
      <w:tblStyleColBandSize w:val="1"/>
      <w:tblCellMar>
        <w:top w:w="100" w:type="dxa"/>
        <w:left w:w="100" w:type="dxa"/>
        <w:bottom w:w="100" w:type="dxa"/>
        <w:right w:w="100" w:type="dxa"/>
      </w:tblCellMar>
    </w:tblPr>
  </w:style>
  <w:style w:type="table" w:customStyle="1" w:styleId="afff5">
    <w:basedOn w:val="TableNormal1"/>
    <w:tblPr>
      <w:tblStyleRowBandSize w:val="1"/>
      <w:tblStyleColBandSize w:val="1"/>
      <w:tblCellMar>
        <w:top w:w="100" w:type="dxa"/>
        <w:left w:w="100" w:type="dxa"/>
        <w:bottom w:w="100" w:type="dxa"/>
        <w:right w:w="100" w:type="dxa"/>
      </w:tblCellMar>
    </w:tblPr>
  </w:style>
  <w:style w:type="table" w:customStyle="1" w:styleId="afff6">
    <w:basedOn w:val="TableNormal1"/>
    <w:tblPr>
      <w:tblStyleRowBandSize w:val="1"/>
      <w:tblStyleColBandSize w:val="1"/>
      <w:tblCellMar>
        <w:top w:w="100" w:type="dxa"/>
        <w:left w:w="100" w:type="dxa"/>
        <w:bottom w:w="100" w:type="dxa"/>
        <w:right w:w="100" w:type="dxa"/>
      </w:tblCellMar>
    </w:tblPr>
  </w:style>
  <w:style w:type="table" w:customStyle="1" w:styleId="afff7">
    <w:basedOn w:val="TableNormal1"/>
    <w:tblPr>
      <w:tblStyleRowBandSize w:val="1"/>
      <w:tblStyleColBandSize w:val="1"/>
      <w:tblCellMar>
        <w:top w:w="100" w:type="dxa"/>
        <w:left w:w="100" w:type="dxa"/>
        <w:bottom w:w="100" w:type="dxa"/>
        <w:right w:w="100" w:type="dxa"/>
      </w:tblCellMar>
    </w:tblPr>
  </w:style>
  <w:style w:type="table" w:customStyle="1" w:styleId="afff8">
    <w:basedOn w:val="TableNormal1"/>
    <w:tblPr>
      <w:tblStyleRowBandSize w:val="1"/>
      <w:tblStyleColBandSize w:val="1"/>
      <w:tblCellMar>
        <w:top w:w="100" w:type="dxa"/>
        <w:left w:w="100" w:type="dxa"/>
        <w:bottom w:w="100" w:type="dxa"/>
        <w:right w:w="100" w:type="dxa"/>
      </w:tblCellMar>
    </w:tblPr>
  </w:style>
  <w:style w:type="table" w:customStyle="1" w:styleId="afff9">
    <w:basedOn w:val="TableNormal1"/>
    <w:tblPr>
      <w:tblStyleRowBandSize w:val="1"/>
      <w:tblStyleColBandSize w:val="1"/>
      <w:tblCellMar>
        <w:top w:w="100" w:type="dxa"/>
        <w:left w:w="100" w:type="dxa"/>
        <w:bottom w:w="100" w:type="dxa"/>
        <w:right w:w="100" w:type="dxa"/>
      </w:tblCellMar>
    </w:tblPr>
  </w:style>
  <w:style w:type="table" w:customStyle="1" w:styleId="afffa">
    <w:basedOn w:val="TableNormal1"/>
    <w:tblPr>
      <w:tblStyleRowBandSize w:val="1"/>
      <w:tblStyleColBandSize w:val="1"/>
      <w:tblCellMar>
        <w:top w:w="100" w:type="dxa"/>
        <w:left w:w="100" w:type="dxa"/>
        <w:bottom w:w="100" w:type="dxa"/>
        <w:right w:w="100" w:type="dxa"/>
      </w:tblCellMar>
    </w:tblPr>
  </w:style>
  <w:style w:type="table" w:customStyle="1" w:styleId="afffb">
    <w:basedOn w:val="TableNormal1"/>
    <w:tblPr>
      <w:tblStyleRowBandSize w:val="1"/>
      <w:tblStyleColBandSize w:val="1"/>
      <w:tblCellMar>
        <w:top w:w="100" w:type="dxa"/>
        <w:left w:w="100" w:type="dxa"/>
        <w:bottom w:w="100" w:type="dxa"/>
        <w:right w:w="100" w:type="dxa"/>
      </w:tblCellMar>
    </w:tblPr>
  </w:style>
  <w:style w:type="table" w:customStyle="1" w:styleId="afffc">
    <w:basedOn w:val="TableNormal1"/>
    <w:tblPr>
      <w:tblStyleRowBandSize w:val="1"/>
      <w:tblStyleColBandSize w:val="1"/>
      <w:tblCellMar>
        <w:top w:w="100" w:type="dxa"/>
        <w:left w:w="100" w:type="dxa"/>
        <w:bottom w:w="100" w:type="dxa"/>
        <w:right w:w="100" w:type="dxa"/>
      </w:tblCellMar>
    </w:tblPr>
  </w:style>
  <w:style w:type="table" w:customStyle="1" w:styleId="afffd">
    <w:basedOn w:val="TableNormal1"/>
    <w:tblPr>
      <w:tblStyleRowBandSize w:val="1"/>
      <w:tblStyleColBandSize w:val="1"/>
      <w:tblCellMar>
        <w:top w:w="100" w:type="dxa"/>
        <w:left w:w="100" w:type="dxa"/>
        <w:bottom w:w="100" w:type="dxa"/>
        <w:right w:w="100" w:type="dxa"/>
      </w:tblCellMar>
    </w:tblPr>
  </w:style>
  <w:style w:type="table" w:customStyle="1" w:styleId="afffe">
    <w:basedOn w:val="TableNormal1"/>
    <w:tblPr>
      <w:tblStyleRowBandSize w:val="1"/>
      <w:tblStyleColBandSize w:val="1"/>
      <w:tblCellMar>
        <w:top w:w="100" w:type="dxa"/>
        <w:left w:w="100" w:type="dxa"/>
        <w:bottom w:w="100" w:type="dxa"/>
        <w:right w:w="100" w:type="dxa"/>
      </w:tblCellMar>
    </w:tblPr>
  </w:style>
  <w:style w:type="table" w:customStyle="1" w:styleId="affff">
    <w:basedOn w:val="TableNormal1"/>
    <w:tblPr>
      <w:tblStyleRowBandSize w:val="1"/>
      <w:tblStyleColBandSize w:val="1"/>
      <w:tblCellMar>
        <w:top w:w="100" w:type="dxa"/>
        <w:left w:w="100" w:type="dxa"/>
        <w:bottom w:w="100" w:type="dxa"/>
        <w:right w:w="100" w:type="dxa"/>
      </w:tblCellMar>
    </w:tblPr>
  </w:style>
  <w:style w:type="table" w:customStyle="1" w:styleId="affff0">
    <w:basedOn w:val="TableNormal1"/>
    <w:tblPr>
      <w:tblStyleRowBandSize w:val="1"/>
      <w:tblStyleColBandSize w:val="1"/>
      <w:tblCellMar>
        <w:top w:w="100" w:type="dxa"/>
        <w:left w:w="100" w:type="dxa"/>
        <w:bottom w:w="100" w:type="dxa"/>
        <w:right w:w="100" w:type="dxa"/>
      </w:tblCellMar>
    </w:tblPr>
  </w:style>
  <w:style w:type="table" w:customStyle="1" w:styleId="affff1">
    <w:basedOn w:val="TableNormal1"/>
    <w:tblPr>
      <w:tblStyleRowBandSize w:val="1"/>
      <w:tblStyleColBandSize w:val="1"/>
      <w:tblCellMar>
        <w:top w:w="100" w:type="dxa"/>
        <w:left w:w="100" w:type="dxa"/>
        <w:bottom w:w="100" w:type="dxa"/>
        <w:right w:w="100" w:type="dxa"/>
      </w:tblCellMar>
    </w:tblPr>
  </w:style>
  <w:style w:type="table" w:customStyle="1" w:styleId="affff2">
    <w:basedOn w:val="TableNormal1"/>
    <w:tblPr>
      <w:tblStyleRowBandSize w:val="1"/>
      <w:tblStyleColBandSize w:val="1"/>
      <w:tblCellMar>
        <w:top w:w="100" w:type="dxa"/>
        <w:left w:w="100" w:type="dxa"/>
        <w:bottom w:w="100" w:type="dxa"/>
        <w:right w:w="100" w:type="dxa"/>
      </w:tblCellMar>
    </w:tblPr>
  </w:style>
  <w:style w:type="table" w:customStyle="1" w:styleId="affff3">
    <w:basedOn w:val="TableNormal1"/>
    <w:tblPr>
      <w:tblStyleRowBandSize w:val="1"/>
      <w:tblStyleColBandSize w:val="1"/>
      <w:tblCellMar>
        <w:top w:w="100" w:type="dxa"/>
        <w:left w:w="100" w:type="dxa"/>
        <w:bottom w:w="100" w:type="dxa"/>
        <w:right w:w="100" w:type="dxa"/>
      </w:tblCellMar>
    </w:tblPr>
  </w:style>
  <w:style w:type="table" w:customStyle="1" w:styleId="affff4">
    <w:basedOn w:val="TableNormal1"/>
    <w:tblPr>
      <w:tblStyleRowBandSize w:val="1"/>
      <w:tblStyleColBandSize w:val="1"/>
      <w:tblCellMar>
        <w:top w:w="100" w:type="dxa"/>
        <w:left w:w="100" w:type="dxa"/>
        <w:bottom w:w="100" w:type="dxa"/>
        <w:right w:w="100" w:type="dxa"/>
      </w:tblCellMar>
    </w:tblPr>
  </w:style>
  <w:style w:type="table" w:customStyle="1" w:styleId="affff5">
    <w:basedOn w:val="TableNormal1"/>
    <w:tblPr>
      <w:tblStyleRowBandSize w:val="1"/>
      <w:tblStyleColBandSize w:val="1"/>
      <w:tblCellMar>
        <w:top w:w="100" w:type="dxa"/>
        <w:left w:w="100" w:type="dxa"/>
        <w:bottom w:w="100" w:type="dxa"/>
        <w:right w:w="100" w:type="dxa"/>
      </w:tblCellMar>
    </w:tblPr>
  </w:style>
  <w:style w:type="table" w:customStyle="1" w:styleId="affff6">
    <w:basedOn w:val="TableNormal1"/>
    <w:tblPr>
      <w:tblStyleRowBandSize w:val="1"/>
      <w:tblStyleColBandSize w:val="1"/>
      <w:tblCellMar>
        <w:top w:w="100" w:type="dxa"/>
        <w:left w:w="100" w:type="dxa"/>
        <w:bottom w:w="100" w:type="dxa"/>
        <w:right w:w="100" w:type="dxa"/>
      </w:tblCellMar>
    </w:tblPr>
  </w:style>
  <w:style w:type="table" w:customStyle="1" w:styleId="affff7">
    <w:basedOn w:val="TableNormal1"/>
    <w:tblPr>
      <w:tblStyleRowBandSize w:val="1"/>
      <w:tblStyleColBandSize w:val="1"/>
      <w:tblCellMar>
        <w:top w:w="100" w:type="dxa"/>
        <w:left w:w="100" w:type="dxa"/>
        <w:bottom w:w="100" w:type="dxa"/>
        <w:right w:w="100" w:type="dxa"/>
      </w:tblCellMar>
    </w:tblPr>
  </w:style>
  <w:style w:type="table" w:customStyle="1" w:styleId="affff8">
    <w:basedOn w:val="TableNormal1"/>
    <w:tblPr>
      <w:tblStyleRowBandSize w:val="1"/>
      <w:tblStyleColBandSize w:val="1"/>
      <w:tblCellMar>
        <w:top w:w="100" w:type="dxa"/>
        <w:left w:w="100" w:type="dxa"/>
        <w:bottom w:w="100" w:type="dxa"/>
        <w:right w:w="100" w:type="dxa"/>
      </w:tblCellMar>
    </w:tblPr>
  </w:style>
  <w:style w:type="table" w:customStyle="1" w:styleId="affff9">
    <w:basedOn w:val="TableNormal1"/>
    <w:tblPr>
      <w:tblStyleRowBandSize w:val="1"/>
      <w:tblStyleColBandSize w:val="1"/>
      <w:tblCellMar>
        <w:top w:w="100" w:type="dxa"/>
        <w:left w:w="100" w:type="dxa"/>
        <w:bottom w:w="100" w:type="dxa"/>
        <w:right w:w="100" w:type="dxa"/>
      </w:tblCellMar>
    </w:tblPr>
  </w:style>
  <w:style w:type="table" w:customStyle="1" w:styleId="affffa">
    <w:basedOn w:val="TableNormal1"/>
    <w:tblPr>
      <w:tblStyleRowBandSize w:val="1"/>
      <w:tblStyleColBandSize w:val="1"/>
      <w:tblCellMar>
        <w:top w:w="100" w:type="dxa"/>
        <w:left w:w="100" w:type="dxa"/>
        <w:bottom w:w="100" w:type="dxa"/>
        <w:right w:w="100" w:type="dxa"/>
      </w:tblCellMar>
    </w:tblPr>
  </w:style>
  <w:style w:type="table" w:customStyle="1" w:styleId="affffb">
    <w:basedOn w:val="TableNormal1"/>
    <w:tblPr>
      <w:tblStyleRowBandSize w:val="1"/>
      <w:tblStyleColBandSize w:val="1"/>
      <w:tblCellMar>
        <w:top w:w="100" w:type="dxa"/>
        <w:left w:w="100" w:type="dxa"/>
        <w:bottom w:w="100" w:type="dxa"/>
        <w:right w:w="100" w:type="dxa"/>
      </w:tblCellMar>
    </w:tblPr>
  </w:style>
  <w:style w:type="table" w:customStyle="1" w:styleId="affffc">
    <w:basedOn w:val="TableNormal1"/>
    <w:tblPr>
      <w:tblStyleRowBandSize w:val="1"/>
      <w:tblStyleColBandSize w:val="1"/>
      <w:tblCellMar>
        <w:top w:w="100" w:type="dxa"/>
        <w:left w:w="100" w:type="dxa"/>
        <w:bottom w:w="100" w:type="dxa"/>
        <w:right w:w="100" w:type="dxa"/>
      </w:tblCellMar>
    </w:tblPr>
  </w:style>
  <w:style w:type="table" w:customStyle="1" w:styleId="affffd">
    <w:basedOn w:val="TableNormal1"/>
    <w:tblPr>
      <w:tblStyleRowBandSize w:val="1"/>
      <w:tblStyleColBandSize w:val="1"/>
      <w:tblCellMar>
        <w:top w:w="100" w:type="dxa"/>
        <w:left w:w="100" w:type="dxa"/>
        <w:bottom w:w="100" w:type="dxa"/>
        <w:right w:w="100" w:type="dxa"/>
      </w:tblCellMar>
    </w:tblPr>
  </w:style>
  <w:style w:type="table" w:customStyle="1" w:styleId="affffe">
    <w:basedOn w:val="TableNormal1"/>
    <w:tblPr>
      <w:tblStyleRowBandSize w:val="1"/>
      <w:tblStyleColBandSize w:val="1"/>
      <w:tblCellMar>
        <w:top w:w="100" w:type="dxa"/>
        <w:left w:w="100" w:type="dxa"/>
        <w:bottom w:w="100" w:type="dxa"/>
        <w:right w:w="100" w:type="dxa"/>
      </w:tblCellMar>
    </w:tblPr>
  </w:style>
  <w:style w:type="table" w:customStyle="1" w:styleId="afffff">
    <w:basedOn w:val="TableNormal1"/>
    <w:tblPr>
      <w:tblStyleRowBandSize w:val="1"/>
      <w:tblStyleColBandSize w:val="1"/>
      <w:tblCellMar>
        <w:top w:w="100" w:type="dxa"/>
        <w:left w:w="100" w:type="dxa"/>
        <w:bottom w:w="100" w:type="dxa"/>
        <w:right w:w="100" w:type="dxa"/>
      </w:tblCellMar>
    </w:tblPr>
  </w:style>
  <w:style w:type="table" w:customStyle="1" w:styleId="afffff0">
    <w:basedOn w:val="TableNormal1"/>
    <w:tblPr>
      <w:tblStyleRowBandSize w:val="1"/>
      <w:tblStyleColBandSize w:val="1"/>
      <w:tblCellMar>
        <w:top w:w="100" w:type="dxa"/>
        <w:left w:w="100" w:type="dxa"/>
        <w:bottom w:w="100" w:type="dxa"/>
        <w:right w:w="100" w:type="dxa"/>
      </w:tblCellMar>
    </w:tblPr>
  </w:style>
  <w:style w:type="table" w:customStyle="1" w:styleId="afffff1">
    <w:basedOn w:val="TableNormal1"/>
    <w:tblPr>
      <w:tblStyleRowBandSize w:val="1"/>
      <w:tblStyleColBandSize w:val="1"/>
      <w:tblCellMar>
        <w:top w:w="100" w:type="dxa"/>
        <w:left w:w="100" w:type="dxa"/>
        <w:bottom w:w="100" w:type="dxa"/>
        <w:right w:w="100" w:type="dxa"/>
      </w:tblCellMar>
    </w:tblPr>
  </w:style>
  <w:style w:type="table" w:customStyle="1" w:styleId="afffff2">
    <w:basedOn w:val="TableNormal1"/>
    <w:tblPr>
      <w:tblStyleRowBandSize w:val="1"/>
      <w:tblStyleColBandSize w:val="1"/>
      <w:tblCellMar>
        <w:top w:w="100" w:type="dxa"/>
        <w:left w:w="100" w:type="dxa"/>
        <w:bottom w:w="100" w:type="dxa"/>
        <w:right w:w="100" w:type="dxa"/>
      </w:tblCellMar>
    </w:tblPr>
  </w:style>
  <w:style w:type="table" w:customStyle="1" w:styleId="afffff3">
    <w:basedOn w:val="TableNormal1"/>
    <w:tblPr>
      <w:tblStyleRowBandSize w:val="1"/>
      <w:tblStyleColBandSize w:val="1"/>
      <w:tblCellMar>
        <w:top w:w="100" w:type="dxa"/>
        <w:left w:w="100" w:type="dxa"/>
        <w:bottom w:w="100" w:type="dxa"/>
        <w:right w:w="100" w:type="dxa"/>
      </w:tblCellMar>
    </w:tblPr>
  </w:style>
  <w:style w:type="table" w:customStyle="1" w:styleId="afffff4">
    <w:basedOn w:val="TableNormal1"/>
    <w:tblPr>
      <w:tblStyleRowBandSize w:val="1"/>
      <w:tblStyleColBandSize w:val="1"/>
      <w:tblCellMar>
        <w:top w:w="100" w:type="dxa"/>
        <w:left w:w="100" w:type="dxa"/>
        <w:bottom w:w="100" w:type="dxa"/>
        <w:right w:w="100" w:type="dxa"/>
      </w:tblCellMar>
    </w:tblPr>
  </w:style>
  <w:style w:type="table" w:customStyle="1" w:styleId="afffff5">
    <w:basedOn w:val="TableNormal1"/>
    <w:tblPr>
      <w:tblStyleRowBandSize w:val="1"/>
      <w:tblStyleColBandSize w:val="1"/>
      <w:tblCellMar>
        <w:top w:w="100" w:type="dxa"/>
        <w:left w:w="100" w:type="dxa"/>
        <w:bottom w:w="100" w:type="dxa"/>
        <w:right w:w="100" w:type="dxa"/>
      </w:tblCellMar>
    </w:tblPr>
  </w:style>
  <w:style w:type="table" w:customStyle="1" w:styleId="afffff6">
    <w:basedOn w:val="TableNormal1"/>
    <w:tblPr>
      <w:tblStyleRowBandSize w:val="1"/>
      <w:tblStyleColBandSize w:val="1"/>
      <w:tblCellMar>
        <w:top w:w="100" w:type="dxa"/>
        <w:left w:w="100" w:type="dxa"/>
        <w:bottom w:w="100" w:type="dxa"/>
        <w:right w:w="100" w:type="dxa"/>
      </w:tblCellMar>
    </w:tblPr>
  </w:style>
  <w:style w:type="table" w:customStyle="1" w:styleId="afffff7">
    <w:basedOn w:val="TableNormal1"/>
    <w:tblPr>
      <w:tblStyleRowBandSize w:val="1"/>
      <w:tblStyleColBandSize w:val="1"/>
      <w:tblCellMar>
        <w:top w:w="100" w:type="dxa"/>
        <w:left w:w="100" w:type="dxa"/>
        <w:bottom w:w="100" w:type="dxa"/>
        <w:right w:w="100" w:type="dxa"/>
      </w:tblCellMar>
    </w:tblPr>
  </w:style>
  <w:style w:type="table" w:customStyle="1" w:styleId="afffff8">
    <w:basedOn w:val="TableNormal1"/>
    <w:tblPr>
      <w:tblStyleRowBandSize w:val="1"/>
      <w:tblStyleColBandSize w:val="1"/>
      <w:tblCellMar>
        <w:top w:w="100" w:type="dxa"/>
        <w:left w:w="100" w:type="dxa"/>
        <w:bottom w:w="100" w:type="dxa"/>
        <w:right w:w="100" w:type="dxa"/>
      </w:tblCellMar>
    </w:tblPr>
  </w:style>
  <w:style w:type="table" w:customStyle="1" w:styleId="afffff9">
    <w:basedOn w:val="TableNormal1"/>
    <w:tblPr>
      <w:tblStyleRowBandSize w:val="1"/>
      <w:tblStyleColBandSize w:val="1"/>
      <w:tblCellMar>
        <w:top w:w="100" w:type="dxa"/>
        <w:left w:w="100" w:type="dxa"/>
        <w:bottom w:w="100" w:type="dxa"/>
        <w:right w:w="100" w:type="dxa"/>
      </w:tblCellMar>
    </w:tblPr>
  </w:style>
  <w:style w:type="table" w:customStyle="1" w:styleId="afffffa">
    <w:basedOn w:val="TableNormal1"/>
    <w:tblPr>
      <w:tblStyleRowBandSize w:val="1"/>
      <w:tblStyleColBandSize w:val="1"/>
      <w:tblCellMar>
        <w:top w:w="100" w:type="dxa"/>
        <w:left w:w="100" w:type="dxa"/>
        <w:bottom w:w="100" w:type="dxa"/>
        <w:right w:w="100" w:type="dxa"/>
      </w:tblCellMar>
    </w:tblPr>
  </w:style>
  <w:style w:type="table" w:customStyle="1" w:styleId="afffffb">
    <w:basedOn w:val="TableNormal1"/>
    <w:tblPr>
      <w:tblStyleRowBandSize w:val="1"/>
      <w:tblStyleColBandSize w:val="1"/>
      <w:tblCellMar>
        <w:top w:w="100" w:type="dxa"/>
        <w:left w:w="100" w:type="dxa"/>
        <w:bottom w:w="100" w:type="dxa"/>
        <w:right w:w="100" w:type="dxa"/>
      </w:tblCellMar>
    </w:tblPr>
  </w:style>
  <w:style w:type="table" w:customStyle="1" w:styleId="afffffc">
    <w:basedOn w:val="TableNormal1"/>
    <w:tblPr>
      <w:tblStyleRowBandSize w:val="1"/>
      <w:tblStyleColBandSize w:val="1"/>
      <w:tblCellMar>
        <w:top w:w="100" w:type="dxa"/>
        <w:left w:w="100" w:type="dxa"/>
        <w:bottom w:w="100" w:type="dxa"/>
        <w:right w:w="100" w:type="dxa"/>
      </w:tblCellMar>
    </w:tblPr>
  </w:style>
  <w:style w:type="table" w:customStyle="1" w:styleId="afffffd">
    <w:basedOn w:val="TableNormal1"/>
    <w:tblPr>
      <w:tblStyleRowBandSize w:val="1"/>
      <w:tblStyleColBandSize w:val="1"/>
      <w:tblCellMar>
        <w:top w:w="100" w:type="dxa"/>
        <w:left w:w="100" w:type="dxa"/>
        <w:bottom w:w="100" w:type="dxa"/>
        <w:right w:w="100" w:type="dxa"/>
      </w:tblCellMar>
    </w:tblPr>
  </w:style>
  <w:style w:type="table" w:customStyle="1" w:styleId="afffffe">
    <w:basedOn w:val="TableNormal1"/>
    <w:tblPr>
      <w:tblStyleRowBandSize w:val="1"/>
      <w:tblStyleColBandSize w:val="1"/>
      <w:tblCellMar>
        <w:top w:w="100" w:type="dxa"/>
        <w:left w:w="100" w:type="dxa"/>
        <w:bottom w:w="100" w:type="dxa"/>
        <w:right w:w="100" w:type="dxa"/>
      </w:tblCellMar>
    </w:tblPr>
  </w:style>
  <w:style w:type="table" w:customStyle="1" w:styleId="affffff">
    <w:basedOn w:val="TableNormal1"/>
    <w:tblPr>
      <w:tblStyleRowBandSize w:val="1"/>
      <w:tblStyleColBandSize w:val="1"/>
      <w:tblCellMar>
        <w:top w:w="100" w:type="dxa"/>
        <w:left w:w="100" w:type="dxa"/>
        <w:bottom w:w="100" w:type="dxa"/>
        <w:right w:w="100" w:type="dxa"/>
      </w:tblCellMar>
    </w:tblPr>
  </w:style>
  <w:style w:type="table" w:customStyle="1" w:styleId="affffff0">
    <w:basedOn w:val="TableNormal1"/>
    <w:tblPr>
      <w:tblStyleRowBandSize w:val="1"/>
      <w:tblStyleColBandSize w:val="1"/>
      <w:tblCellMar>
        <w:top w:w="100" w:type="dxa"/>
        <w:left w:w="100" w:type="dxa"/>
        <w:bottom w:w="100" w:type="dxa"/>
        <w:right w:w="100" w:type="dxa"/>
      </w:tblCellMar>
    </w:tblPr>
  </w:style>
  <w:style w:type="table" w:customStyle="1" w:styleId="affffff1">
    <w:basedOn w:val="TableNormal1"/>
    <w:tblPr>
      <w:tblStyleRowBandSize w:val="1"/>
      <w:tblStyleColBandSize w:val="1"/>
      <w:tblCellMar>
        <w:top w:w="100" w:type="dxa"/>
        <w:left w:w="100" w:type="dxa"/>
        <w:bottom w:w="100" w:type="dxa"/>
        <w:right w:w="100" w:type="dxa"/>
      </w:tblCellMar>
    </w:tblPr>
  </w:style>
  <w:style w:type="table" w:customStyle="1" w:styleId="affffff2">
    <w:basedOn w:val="TableNormal1"/>
    <w:tblPr>
      <w:tblStyleRowBandSize w:val="1"/>
      <w:tblStyleColBandSize w:val="1"/>
      <w:tblCellMar>
        <w:top w:w="100" w:type="dxa"/>
        <w:left w:w="100" w:type="dxa"/>
        <w:bottom w:w="100" w:type="dxa"/>
        <w:right w:w="100" w:type="dxa"/>
      </w:tblCellMar>
    </w:tblPr>
  </w:style>
  <w:style w:type="table" w:customStyle="1" w:styleId="affffff3">
    <w:basedOn w:val="TableNormal1"/>
    <w:tblPr>
      <w:tblStyleRowBandSize w:val="1"/>
      <w:tblStyleColBandSize w:val="1"/>
      <w:tblCellMar>
        <w:top w:w="100" w:type="dxa"/>
        <w:left w:w="100" w:type="dxa"/>
        <w:bottom w:w="100" w:type="dxa"/>
        <w:right w:w="100" w:type="dxa"/>
      </w:tblCellMar>
    </w:tblPr>
  </w:style>
  <w:style w:type="table" w:customStyle="1" w:styleId="affffff4">
    <w:basedOn w:val="TableNormal1"/>
    <w:tblPr>
      <w:tblStyleRowBandSize w:val="1"/>
      <w:tblStyleColBandSize w:val="1"/>
      <w:tblCellMar>
        <w:top w:w="100" w:type="dxa"/>
        <w:left w:w="100" w:type="dxa"/>
        <w:bottom w:w="100" w:type="dxa"/>
        <w:right w:w="100" w:type="dxa"/>
      </w:tblCellMar>
    </w:tblPr>
  </w:style>
  <w:style w:type="table" w:customStyle="1" w:styleId="affffff5">
    <w:basedOn w:val="TableNormal1"/>
    <w:tblPr>
      <w:tblStyleRowBandSize w:val="1"/>
      <w:tblStyleColBandSize w:val="1"/>
      <w:tblCellMar>
        <w:top w:w="100" w:type="dxa"/>
        <w:left w:w="100" w:type="dxa"/>
        <w:bottom w:w="100" w:type="dxa"/>
        <w:right w:w="100" w:type="dxa"/>
      </w:tblCellMar>
    </w:tblPr>
  </w:style>
  <w:style w:type="table" w:customStyle="1" w:styleId="affffff6">
    <w:basedOn w:val="TableNormal1"/>
    <w:tblPr>
      <w:tblStyleRowBandSize w:val="1"/>
      <w:tblStyleColBandSize w:val="1"/>
      <w:tblCellMar>
        <w:top w:w="100" w:type="dxa"/>
        <w:left w:w="100" w:type="dxa"/>
        <w:bottom w:w="100" w:type="dxa"/>
        <w:right w:w="100" w:type="dxa"/>
      </w:tblCellMar>
    </w:tblPr>
  </w:style>
  <w:style w:type="table" w:customStyle="1" w:styleId="affffff7">
    <w:basedOn w:val="TableNormal1"/>
    <w:tblPr>
      <w:tblStyleRowBandSize w:val="1"/>
      <w:tblStyleColBandSize w:val="1"/>
      <w:tblCellMar>
        <w:top w:w="100" w:type="dxa"/>
        <w:left w:w="100" w:type="dxa"/>
        <w:bottom w:w="100" w:type="dxa"/>
        <w:right w:w="100" w:type="dxa"/>
      </w:tblCellMar>
    </w:tblPr>
  </w:style>
  <w:style w:type="table" w:customStyle="1" w:styleId="affffff8">
    <w:basedOn w:val="TableNormal1"/>
    <w:tblPr>
      <w:tblStyleRowBandSize w:val="1"/>
      <w:tblStyleColBandSize w:val="1"/>
      <w:tblCellMar>
        <w:top w:w="100" w:type="dxa"/>
        <w:left w:w="100" w:type="dxa"/>
        <w:bottom w:w="100" w:type="dxa"/>
        <w:right w:w="100" w:type="dxa"/>
      </w:tblCellMar>
    </w:tblPr>
  </w:style>
  <w:style w:type="table" w:customStyle="1" w:styleId="affffff9">
    <w:basedOn w:val="TableNormal1"/>
    <w:tblPr>
      <w:tblStyleRowBandSize w:val="1"/>
      <w:tblStyleColBandSize w:val="1"/>
      <w:tblCellMar>
        <w:top w:w="100" w:type="dxa"/>
        <w:left w:w="100" w:type="dxa"/>
        <w:bottom w:w="100" w:type="dxa"/>
        <w:right w:w="100" w:type="dxa"/>
      </w:tblCellMar>
    </w:tblPr>
  </w:style>
  <w:style w:type="table" w:customStyle="1" w:styleId="affffffa">
    <w:basedOn w:val="TableNormal1"/>
    <w:tblPr>
      <w:tblStyleRowBandSize w:val="1"/>
      <w:tblStyleColBandSize w:val="1"/>
      <w:tblCellMar>
        <w:top w:w="100" w:type="dxa"/>
        <w:left w:w="100" w:type="dxa"/>
        <w:bottom w:w="100" w:type="dxa"/>
        <w:right w:w="100" w:type="dxa"/>
      </w:tblCellMar>
    </w:tblPr>
  </w:style>
  <w:style w:type="table" w:customStyle="1" w:styleId="affffffb">
    <w:basedOn w:val="TableNormal1"/>
    <w:tblPr>
      <w:tblStyleRowBandSize w:val="1"/>
      <w:tblStyleColBandSize w:val="1"/>
      <w:tblCellMar>
        <w:top w:w="100" w:type="dxa"/>
        <w:left w:w="100" w:type="dxa"/>
        <w:bottom w:w="100" w:type="dxa"/>
        <w:right w:w="100" w:type="dxa"/>
      </w:tblCellMar>
    </w:tblPr>
  </w:style>
  <w:style w:type="table" w:customStyle="1" w:styleId="affffffc">
    <w:basedOn w:val="TableNormal1"/>
    <w:tblPr>
      <w:tblStyleRowBandSize w:val="1"/>
      <w:tblStyleColBandSize w:val="1"/>
      <w:tblCellMar>
        <w:top w:w="100" w:type="dxa"/>
        <w:left w:w="100" w:type="dxa"/>
        <w:bottom w:w="100" w:type="dxa"/>
        <w:right w:w="100" w:type="dxa"/>
      </w:tblCellMar>
    </w:tblPr>
  </w:style>
  <w:style w:type="table" w:customStyle="1" w:styleId="affffffd">
    <w:basedOn w:val="TableNormal1"/>
    <w:tblPr>
      <w:tblStyleRowBandSize w:val="1"/>
      <w:tblStyleColBandSize w:val="1"/>
      <w:tblCellMar>
        <w:top w:w="100" w:type="dxa"/>
        <w:left w:w="100" w:type="dxa"/>
        <w:bottom w:w="100" w:type="dxa"/>
        <w:right w:w="100" w:type="dxa"/>
      </w:tblCellMar>
    </w:tblPr>
  </w:style>
  <w:style w:type="table" w:customStyle="1" w:styleId="affffffe">
    <w:basedOn w:val="TableNormal1"/>
    <w:tblPr>
      <w:tblStyleRowBandSize w:val="1"/>
      <w:tblStyleColBandSize w:val="1"/>
      <w:tblCellMar>
        <w:top w:w="100" w:type="dxa"/>
        <w:left w:w="100" w:type="dxa"/>
        <w:bottom w:w="100" w:type="dxa"/>
        <w:right w:w="100" w:type="dxa"/>
      </w:tblCellMar>
    </w:tblPr>
  </w:style>
  <w:style w:type="table" w:customStyle="1" w:styleId="afffffff">
    <w:basedOn w:val="TableNormal1"/>
    <w:tblPr>
      <w:tblStyleRowBandSize w:val="1"/>
      <w:tblStyleColBandSize w:val="1"/>
      <w:tblCellMar>
        <w:top w:w="100" w:type="dxa"/>
        <w:left w:w="100" w:type="dxa"/>
        <w:bottom w:w="100" w:type="dxa"/>
        <w:right w:w="100" w:type="dxa"/>
      </w:tblCellMar>
    </w:tblPr>
  </w:style>
  <w:style w:type="table" w:customStyle="1" w:styleId="afffffff0">
    <w:basedOn w:val="TableNormal1"/>
    <w:tblPr>
      <w:tblStyleRowBandSize w:val="1"/>
      <w:tblStyleColBandSize w:val="1"/>
      <w:tblCellMar>
        <w:top w:w="100" w:type="dxa"/>
        <w:left w:w="100" w:type="dxa"/>
        <w:bottom w:w="100" w:type="dxa"/>
        <w:right w:w="100" w:type="dxa"/>
      </w:tblCellMar>
    </w:tblPr>
  </w:style>
  <w:style w:type="table" w:customStyle="1" w:styleId="afffffff1">
    <w:basedOn w:val="TableNormal1"/>
    <w:tblPr>
      <w:tblStyleRowBandSize w:val="1"/>
      <w:tblStyleColBandSize w:val="1"/>
      <w:tblCellMar>
        <w:top w:w="100" w:type="dxa"/>
        <w:left w:w="100" w:type="dxa"/>
        <w:bottom w:w="100" w:type="dxa"/>
        <w:right w:w="100" w:type="dxa"/>
      </w:tblCellMar>
    </w:tblPr>
  </w:style>
  <w:style w:type="table" w:customStyle="1" w:styleId="afffffff2">
    <w:basedOn w:val="TableNormal1"/>
    <w:tblPr>
      <w:tblStyleRowBandSize w:val="1"/>
      <w:tblStyleColBandSize w:val="1"/>
      <w:tblCellMar>
        <w:top w:w="100" w:type="dxa"/>
        <w:left w:w="100" w:type="dxa"/>
        <w:bottom w:w="100" w:type="dxa"/>
        <w:right w:w="100" w:type="dxa"/>
      </w:tblCellMar>
    </w:tblPr>
  </w:style>
  <w:style w:type="table" w:customStyle="1" w:styleId="afffffff3">
    <w:basedOn w:val="TableNormal1"/>
    <w:tblPr>
      <w:tblStyleRowBandSize w:val="1"/>
      <w:tblStyleColBandSize w:val="1"/>
      <w:tblCellMar>
        <w:top w:w="100" w:type="dxa"/>
        <w:left w:w="100" w:type="dxa"/>
        <w:bottom w:w="100" w:type="dxa"/>
        <w:right w:w="100" w:type="dxa"/>
      </w:tblCellMar>
    </w:tblPr>
  </w:style>
  <w:style w:type="table" w:customStyle="1" w:styleId="afffffff4">
    <w:basedOn w:val="TableNormal1"/>
    <w:tblPr>
      <w:tblStyleRowBandSize w:val="1"/>
      <w:tblStyleColBandSize w:val="1"/>
      <w:tblCellMar>
        <w:top w:w="100" w:type="dxa"/>
        <w:left w:w="100" w:type="dxa"/>
        <w:bottom w:w="100" w:type="dxa"/>
        <w:right w:w="100" w:type="dxa"/>
      </w:tblCellMar>
    </w:tblPr>
  </w:style>
  <w:style w:type="table" w:customStyle="1" w:styleId="afffffff5">
    <w:basedOn w:val="TableNormal1"/>
    <w:tblPr>
      <w:tblStyleRowBandSize w:val="1"/>
      <w:tblStyleColBandSize w:val="1"/>
      <w:tblCellMar>
        <w:top w:w="100" w:type="dxa"/>
        <w:left w:w="100" w:type="dxa"/>
        <w:bottom w:w="100" w:type="dxa"/>
        <w:right w:w="100" w:type="dxa"/>
      </w:tblCellMar>
    </w:tblPr>
  </w:style>
  <w:style w:type="table" w:customStyle="1" w:styleId="afffffff6">
    <w:basedOn w:val="TableNormal1"/>
    <w:tblPr>
      <w:tblStyleRowBandSize w:val="1"/>
      <w:tblStyleColBandSize w:val="1"/>
      <w:tblCellMar>
        <w:top w:w="100" w:type="dxa"/>
        <w:left w:w="100" w:type="dxa"/>
        <w:bottom w:w="100" w:type="dxa"/>
        <w:right w:w="100" w:type="dxa"/>
      </w:tblCellMar>
    </w:tblPr>
  </w:style>
  <w:style w:type="table" w:customStyle="1" w:styleId="afffffff7">
    <w:basedOn w:val="TableNormal1"/>
    <w:tblPr>
      <w:tblStyleRowBandSize w:val="1"/>
      <w:tblStyleColBandSize w:val="1"/>
      <w:tblCellMar>
        <w:top w:w="100" w:type="dxa"/>
        <w:left w:w="100" w:type="dxa"/>
        <w:bottom w:w="100" w:type="dxa"/>
        <w:right w:w="100" w:type="dxa"/>
      </w:tblCellMar>
    </w:tblPr>
  </w:style>
  <w:style w:type="table" w:customStyle="1" w:styleId="afffffff8">
    <w:basedOn w:val="TableNormal1"/>
    <w:tblPr>
      <w:tblStyleRowBandSize w:val="1"/>
      <w:tblStyleColBandSize w:val="1"/>
      <w:tblCellMar>
        <w:top w:w="100" w:type="dxa"/>
        <w:left w:w="100" w:type="dxa"/>
        <w:bottom w:w="100" w:type="dxa"/>
        <w:right w:w="100" w:type="dxa"/>
      </w:tblCellMar>
    </w:tblPr>
  </w:style>
  <w:style w:type="table" w:customStyle="1" w:styleId="afffffff9">
    <w:basedOn w:val="TableNormal1"/>
    <w:tblPr>
      <w:tblStyleRowBandSize w:val="1"/>
      <w:tblStyleColBandSize w:val="1"/>
      <w:tblCellMar>
        <w:top w:w="100" w:type="dxa"/>
        <w:left w:w="100" w:type="dxa"/>
        <w:bottom w:w="100" w:type="dxa"/>
        <w:right w:w="100" w:type="dxa"/>
      </w:tblCellMar>
    </w:tblPr>
  </w:style>
  <w:style w:type="table" w:customStyle="1" w:styleId="afffffffa">
    <w:basedOn w:val="TableNormal1"/>
    <w:tblPr>
      <w:tblStyleRowBandSize w:val="1"/>
      <w:tblStyleColBandSize w:val="1"/>
      <w:tblCellMar>
        <w:top w:w="100" w:type="dxa"/>
        <w:left w:w="100" w:type="dxa"/>
        <w:bottom w:w="100" w:type="dxa"/>
        <w:right w:w="100" w:type="dxa"/>
      </w:tblCellMar>
    </w:tblPr>
  </w:style>
  <w:style w:type="table" w:customStyle="1" w:styleId="afffffffb">
    <w:basedOn w:val="TableNormal1"/>
    <w:tblPr>
      <w:tblStyleRowBandSize w:val="1"/>
      <w:tblStyleColBandSize w:val="1"/>
      <w:tblCellMar>
        <w:top w:w="100" w:type="dxa"/>
        <w:left w:w="100" w:type="dxa"/>
        <w:bottom w:w="100" w:type="dxa"/>
        <w:right w:w="100" w:type="dxa"/>
      </w:tblCellMar>
    </w:tblPr>
  </w:style>
  <w:style w:type="table" w:customStyle="1" w:styleId="afffffffc">
    <w:basedOn w:val="TableNormal1"/>
    <w:tblPr>
      <w:tblStyleRowBandSize w:val="1"/>
      <w:tblStyleColBandSize w:val="1"/>
      <w:tblCellMar>
        <w:top w:w="100" w:type="dxa"/>
        <w:left w:w="100" w:type="dxa"/>
        <w:bottom w:w="100" w:type="dxa"/>
        <w:right w:w="100" w:type="dxa"/>
      </w:tblCellMar>
    </w:tblPr>
  </w:style>
  <w:style w:type="table" w:customStyle="1" w:styleId="afffffffd">
    <w:basedOn w:val="TableNormal1"/>
    <w:tblPr>
      <w:tblStyleRowBandSize w:val="1"/>
      <w:tblStyleColBandSize w:val="1"/>
      <w:tblCellMar>
        <w:top w:w="100" w:type="dxa"/>
        <w:left w:w="100" w:type="dxa"/>
        <w:bottom w:w="100" w:type="dxa"/>
        <w:right w:w="100" w:type="dxa"/>
      </w:tblCellMar>
    </w:tblPr>
  </w:style>
  <w:style w:type="table" w:customStyle="1" w:styleId="afffffffe">
    <w:basedOn w:val="TableNormal1"/>
    <w:tblPr>
      <w:tblStyleRowBandSize w:val="1"/>
      <w:tblStyleColBandSize w:val="1"/>
      <w:tblCellMar>
        <w:top w:w="100" w:type="dxa"/>
        <w:left w:w="100" w:type="dxa"/>
        <w:bottom w:w="100" w:type="dxa"/>
        <w:right w:w="100" w:type="dxa"/>
      </w:tblCellMar>
    </w:tblPr>
  </w:style>
  <w:style w:type="table" w:customStyle="1" w:styleId="affffffff">
    <w:basedOn w:val="TableNormal1"/>
    <w:tblPr>
      <w:tblStyleRowBandSize w:val="1"/>
      <w:tblStyleColBandSize w:val="1"/>
      <w:tblCellMar>
        <w:top w:w="100" w:type="dxa"/>
        <w:left w:w="100" w:type="dxa"/>
        <w:bottom w:w="100" w:type="dxa"/>
        <w:right w:w="100" w:type="dxa"/>
      </w:tblCellMar>
    </w:tblPr>
  </w:style>
  <w:style w:type="table" w:customStyle="1" w:styleId="affffffff0">
    <w:basedOn w:val="TableNormal1"/>
    <w:tblPr>
      <w:tblStyleRowBandSize w:val="1"/>
      <w:tblStyleColBandSize w:val="1"/>
      <w:tblCellMar>
        <w:top w:w="100" w:type="dxa"/>
        <w:left w:w="100" w:type="dxa"/>
        <w:bottom w:w="100" w:type="dxa"/>
        <w:right w:w="100" w:type="dxa"/>
      </w:tblCellMar>
    </w:tblPr>
  </w:style>
  <w:style w:type="table" w:customStyle="1" w:styleId="affffffff1">
    <w:basedOn w:val="TableNormal1"/>
    <w:tblPr>
      <w:tblStyleRowBandSize w:val="1"/>
      <w:tblStyleColBandSize w:val="1"/>
      <w:tblCellMar>
        <w:top w:w="100" w:type="dxa"/>
        <w:left w:w="100" w:type="dxa"/>
        <w:bottom w:w="100" w:type="dxa"/>
        <w:right w:w="100" w:type="dxa"/>
      </w:tblCellMar>
    </w:tblPr>
  </w:style>
  <w:style w:type="table" w:customStyle="1" w:styleId="affffffff2">
    <w:basedOn w:val="TableNormal1"/>
    <w:tblPr>
      <w:tblStyleRowBandSize w:val="1"/>
      <w:tblStyleColBandSize w:val="1"/>
      <w:tblCellMar>
        <w:top w:w="100" w:type="dxa"/>
        <w:left w:w="100" w:type="dxa"/>
        <w:bottom w:w="100" w:type="dxa"/>
        <w:right w:w="100" w:type="dxa"/>
      </w:tblCellMar>
    </w:tblPr>
  </w:style>
  <w:style w:type="table" w:customStyle="1" w:styleId="affffffff3">
    <w:basedOn w:val="TableNormal1"/>
    <w:tblPr>
      <w:tblStyleRowBandSize w:val="1"/>
      <w:tblStyleColBandSize w:val="1"/>
      <w:tblCellMar>
        <w:top w:w="100" w:type="dxa"/>
        <w:left w:w="100" w:type="dxa"/>
        <w:bottom w:w="100" w:type="dxa"/>
        <w:right w:w="100" w:type="dxa"/>
      </w:tblCellMar>
    </w:tblPr>
  </w:style>
  <w:style w:type="table" w:customStyle="1" w:styleId="affffffff4">
    <w:basedOn w:val="TableNormal1"/>
    <w:tblPr>
      <w:tblStyleRowBandSize w:val="1"/>
      <w:tblStyleColBandSize w:val="1"/>
      <w:tblCellMar>
        <w:top w:w="100" w:type="dxa"/>
        <w:left w:w="100" w:type="dxa"/>
        <w:bottom w:w="100" w:type="dxa"/>
        <w:right w:w="100" w:type="dxa"/>
      </w:tblCellMar>
    </w:tblPr>
  </w:style>
  <w:style w:type="table" w:customStyle="1" w:styleId="affffffff5">
    <w:basedOn w:val="TableNormal1"/>
    <w:tblPr>
      <w:tblStyleRowBandSize w:val="1"/>
      <w:tblStyleColBandSize w:val="1"/>
      <w:tblCellMar>
        <w:top w:w="100" w:type="dxa"/>
        <w:left w:w="100" w:type="dxa"/>
        <w:bottom w:w="100" w:type="dxa"/>
        <w:right w:w="100" w:type="dxa"/>
      </w:tblCellMar>
    </w:tblPr>
  </w:style>
  <w:style w:type="table" w:customStyle="1" w:styleId="affffffff6">
    <w:basedOn w:val="TableNormal1"/>
    <w:tblPr>
      <w:tblStyleRowBandSize w:val="1"/>
      <w:tblStyleColBandSize w:val="1"/>
      <w:tblCellMar>
        <w:top w:w="100" w:type="dxa"/>
        <w:left w:w="100" w:type="dxa"/>
        <w:bottom w:w="100" w:type="dxa"/>
        <w:right w:w="100" w:type="dxa"/>
      </w:tblCellMar>
    </w:tblPr>
  </w:style>
  <w:style w:type="table" w:customStyle="1" w:styleId="affffffff7">
    <w:basedOn w:val="TableNormal1"/>
    <w:tblPr>
      <w:tblStyleRowBandSize w:val="1"/>
      <w:tblStyleColBandSize w:val="1"/>
      <w:tblCellMar>
        <w:top w:w="100" w:type="dxa"/>
        <w:left w:w="100" w:type="dxa"/>
        <w:bottom w:w="100" w:type="dxa"/>
        <w:right w:w="100" w:type="dxa"/>
      </w:tblCellMar>
    </w:tblPr>
  </w:style>
  <w:style w:type="table" w:customStyle="1" w:styleId="affffffff8">
    <w:basedOn w:val="TableNormal1"/>
    <w:tblPr>
      <w:tblStyleRowBandSize w:val="1"/>
      <w:tblStyleColBandSize w:val="1"/>
      <w:tblCellMar>
        <w:top w:w="100" w:type="dxa"/>
        <w:left w:w="100" w:type="dxa"/>
        <w:bottom w:w="100" w:type="dxa"/>
        <w:right w:w="100" w:type="dxa"/>
      </w:tblCellMar>
    </w:tblPr>
  </w:style>
  <w:style w:type="table" w:customStyle="1" w:styleId="affffffff9">
    <w:basedOn w:val="TableNormal1"/>
    <w:tblPr>
      <w:tblStyleRowBandSize w:val="1"/>
      <w:tblStyleColBandSize w:val="1"/>
      <w:tblCellMar>
        <w:top w:w="100" w:type="dxa"/>
        <w:left w:w="100" w:type="dxa"/>
        <w:bottom w:w="100" w:type="dxa"/>
        <w:right w:w="100" w:type="dxa"/>
      </w:tblCellMar>
    </w:tblPr>
  </w:style>
  <w:style w:type="table" w:customStyle="1" w:styleId="affffffffa">
    <w:basedOn w:val="TableNormal1"/>
    <w:tblPr>
      <w:tblStyleRowBandSize w:val="1"/>
      <w:tblStyleColBandSize w:val="1"/>
      <w:tblCellMar>
        <w:top w:w="100" w:type="dxa"/>
        <w:left w:w="100" w:type="dxa"/>
        <w:bottom w:w="100" w:type="dxa"/>
        <w:right w:w="100" w:type="dxa"/>
      </w:tblCellMar>
    </w:tblPr>
  </w:style>
  <w:style w:type="table" w:customStyle="1" w:styleId="affffffffb">
    <w:basedOn w:val="TableNormal1"/>
    <w:tblPr>
      <w:tblStyleRowBandSize w:val="1"/>
      <w:tblStyleColBandSize w:val="1"/>
      <w:tblCellMar>
        <w:top w:w="100" w:type="dxa"/>
        <w:left w:w="100" w:type="dxa"/>
        <w:bottom w:w="100" w:type="dxa"/>
        <w:right w:w="100" w:type="dxa"/>
      </w:tblCellMar>
    </w:tblPr>
  </w:style>
  <w:style w:type="table" w:customStyle="1" w:styleId="affffffffc">
    <w:basedOn w:val="TableNormal1"/>
    <w:tblPr>
      <w:tblStyleRowBandSize w:val="1"/>
      <w:tblStyleColBandSize w:val="1"/>
      <w:tblCellMar>
        <w:top w:w="100" w:type="dxa"/>
        <w:left w:w="100" w:type="dxa"/>
        <w:bottom w:w="100" w:type="dxa"/>
        <w:right w:w="100" w:type="dxa"/>
      </w:tblCellMar>
    </w:tblPr>
  </w:style>
  <w:style w:type="table" w:customStyle="1" w:styleId="affffffffd">
    <w:basedOn w:val="TableNormal1"/>
    <w:tblPr>
      <w:tblStyleRowBandSize w:val="1"/>
      <w:tblStyleColBandSize w:val="1"/>
      <w:tblCellMar>
        <w:top w:w="100" w:type="dxa"/>
        <w:left w:w="100" w:type="dxa"/>
        <w:bottom w:w="100" w:type="dxa"/>
        <w:right w:w="100" w:type="dxa"/>
      </w:tblCellMar>
    </w:tblPr>
  </w:style>
  <w:style w:type="table" w:customStyle="1" w:styleId="affffffffe">
    <w:basedOn w:val="TableNormal1"/>
    <w:tblPr>
      <w:tblStyleRowBandSize w:val="1"/>
      <w:tblStyleColBandSize w:val="1"/>
      <w:tblCellMar>
        <w:top w:w="100" w:type="dxa"/>
        <w:left w:w="100" w:type="dxa"/>
        <w:bottom w:w="100" w:type="dxa"/>
        <w:right w:w="100" w:type="dxa"/>
      </w:tblCellMar>
    </w:tblPr>
  </w:style>
  <w:style w:type="table" w:customStyle="1" w:styleId="afffffffff">
    <w:basedOn w:val="TableNormal1"/>
    <w:tblPr>
      <w:tblStyleRowBandSize w:val="1"/>
      <w:tblStyleColBandSize w:val="1"/>
      <w:tblCellMar>
        <w:top w:w="100" w:type="dxa"/>
        <w:left w:w="100" w:type="dxa"/>
        <w:bottom w:w="100" w:type="dxa"/>
        <w:right w:w="100" w:type="dxa"/>
      </w:tblCellMar>
    </w:tblPr>
  </w:style>
  <w:style w:type="table" w:customStyle="1" w:styleId="afffffffff0">
    <w:basedOn w:val="TableNormal1"/>
    <w:tblPr>
      <w:tblStyleRowBandSize w:val="1"/>
      <w:tblStyleColBandSize w:val="1"/>
      <w:tblCellMar>
        <w:top w:w="100" w:type="dxa"/>
        <w:left w:w="100" w:type="dxa"/>
        <w:bottom w:w="100" w:type="dxa"/>
        <w:right w:w="100" w:type="dxa"/>
      </w:tblCellMar>
    </w:tblPr>
  </w:style>
  <w:style w:type="table" w:customStyle="1" w:styleId="afffffffff1">
    <w:basedOn w:val="TableNormal1"/>
    <w:tblPr>
      <w:tblStyleRowBandSize w:val="1"/>
      <w:tblStyleColBandSize w:val="1"/>
      <w:tblCellMar>
        <w:top w:w="100" w:type="dxa"/>
        <w:left w:w="100" w:type="dxa"/>
        <w:bottom w:w="100" w:type="dxa"/>
        <w:right w:w="100" w:type="dxa"/>
      </w:tblCellMar>
    </w:tblPr>
  </w:style>
  <w:style w:type="table" w:customStyle="1" w:styleId="afffffffff2">
    <w:basedOn w:val="TableNormal1"/>
    <w:tblPr>
      <w:tblStyleRowBandSize w:val="1"/>
      <w:tblStyleColBandSize w:val="1"/>
      <w:tblCellMar>
        <w:top w:w="100" w:type="dxa"/>
        <w:left w:w="100" w:type="dxa"/>
        <w:bottom w:w="100" w:type="dxa"/>
        <w:right w:w="100" w:type="dxa"/>
      </w:tblCellMar>
    </w:tblPr>
  </w:style>
  <w:style w:type="table" w:customStyle="1" w:styleId="afffffffff3">
    <w:basedOn w:val="TableNormal1"/>
    <w:tblPr>
      <w:tblStyleRowBandSize w:val="1"/>
      <w:tblStyleColBandSize w:val="1"/>
      <w:tblCellMar>
        <w:top w:w="100" w:type="dxa"/>
        <w:left w:w="100" w:type="dxa"/>
        <w:bottom w:w="100" w:type="dxa"/>
        <w:right w:w="100" w:type="dxa"/>
      </w:tblCellMar>
    </w:tblPr>
  </w:style>
  <w:style w:type="table" w:customStyle="1" w:styleId="afffffffff4">
    <w:basedOn w:val="TableNormal1"/>
    <w:tblPr>
      <w:tblStyleRowBandSize w:val="1"/>
      <w:tblStyleColBandSize w:val="1"/>
      <w:tblCellMar>
        <w:top w:w="100" w:type="dxa"/>
        <w:left w:w="100" w:type="dxa"/>
        <w:bottom w:w="100" w:type="dxa"/>
        <w:right w:w="100" w:type="dxa"/>
      </w:tblCellMar>
    </w:tblPr>
  </w:style>
  <w:style w:type="table" w:customStyle="1" w:styleId="afffffffff5">
    <w:basedOn w:val="TableNormal1"/>
    <w:tblPr>
      <w:tblStyleRowBandSize w:val="1"/>
      <w:tblStyleColBandSize w:val="1"/>
      <w:tblCellMar>
        <w:top w:w="100" w:type="dxa"/>
        <w:left w:w="100" w:type="dxa"/>
        <w:bottom w:w="100" w:type="dxa"/>
        <w:right w:w="100" w:type="dxa"/>
      </w:tblCellMar>
    </w:tblPr>
  </w:style>
  <w:style w:type="table" w:customStyle="1" w:styleId="afffffffff6">
    <w:basedOn w:val="TableNormal1"/>
    <w:tblPr>
      <w:tblStyleRowBandSize w:val="1"/>
      <w:tblStyleColBandSize w:val="1"/>
      <w:tblCellMar>
        <w:top w:w="100" w:type="dxa"/>
        <w:left w:w="100" w:type="dxa"/>
        <w:bottom w:w="100" w:type="dxa"/>
        <w:right w:w="100" w:type="dxa"/>
      </w:tblCellMar>
    </w:tblPr>
  </w:style>
  <w:style w:type="table" w:customStyle="1" w:styleId="afffffffff7">
    <w:basedOn w:val="TableNormal1"/>
    <w:tblPr>
      <w:tblStyleRowBandSize w:val="1"/>
      <w:tblStyleColBandSize w:val="1"/>
      <w:tblCellMar>
        <w:top w:w="100" w:type="dxa"/>
        <w:left w:w="100" w:type="dxa"/>
        <w:bottom w:w="100" w:type="dxa"/>
        <w:right w:w="100" w:type="dxa"/>
      </w:tblCellMar>
    </w:tblPr>
  </w:style>
  <w:style w:type="table" w:customStyle="1" w:styleId="afffffffff8">
    <w:basedOn w:val="TableNormal1"/>
    <w:tblPr>
      <w:tblStyleRowBandSize w:val="1"/>
      <w:tblStyleColBandSize w:val="1"/>
      <w:tblCellMar>
        <w:top w:w="100" w:type="dxa"/>
        <w:left w:w="100" w:type="dxa"/>
        <w:bottom w:w="100" w:type="dxa"/>
        <w:right w:w="100" w:type="dxa"/>
      </w:tblCellMar>
    </w:tblPr>
  </w:style>
  <w:style w:type="table" w:customStyle="1" w:styleId="afffffffff9">
    <w:basedOn w:val="TableNormal1"/>
    <w:tblPr>
      <w:tblStyleRowBandSize w:val="1"/>
      <w:tblStyleColBandSize w:val="1"/>
      <w:tblCellMar>
        <w:top w:w="100" w:type="dxa"/>
        <w:left w:w="100" w:type="dxa"/>
        <w:bottom w:w="100" w:type="dxa"/>
        <w:right w:w="100" w:type="dxa"/>
      </w:tblCellMar>
    </w:tblPr>
  </w:style>
  <w:style w:type="table" w:customStyle="1" w:styleId="afffffffffa">
    <w:basedOn w:val="TableNormal1"/>
    <w:tblPr>
      <w:tblStyleRowBandSize w:val="1"/>
      <w:tblStyleColBandSize w:val="1"/>
      <w:tblCellMar>
        <w:top w:w="100" w:type="dxa"/>
        <w:left w:w="100" w:type="dxa"/>
        <w:bottom w:w="100" w:type="dxa"/>
        <w:right w:w="100" w:type="dxa"/>
      </w:tblCellMar>
    </w:tblPr>
  </w:style>
  <w:style w:type="table" w:customStyle="1" w:styleId="afffffffffb">
    <w:basedOn w:val="TableNormal1"/>
    <w:tblPr>
      <w:tblStyleRowBandSize w:val="1"/>
      <w:tblStyleColBandSize w:val="1"/>
      <w:tblCellMar>
        <w:top w:w="100" w:type="dxa"/>
        <w:left w:w="100" w:type="dxa"/>
        <w:bottom w:w="100" w:type="dxa"/>
        <w:right w:w="100" w:type="dxa"/>
      </w:tblCellMar>
    </w:tblPr>
  </w:style>
  <w:style w:type="table" w:customStyle="1" w:styleId="afffffffffc">
    <w:basedOn w:val="TableNormal1"/>
    <w:tblPr>
      <w:tblStyleRowBandSize w:val="1"/>
      <w:tblStyleColBandSize w:val="1"/>
      <w:tblCellMar>
        <w:top w:w="100" w:type="dxa"/>
        <w:left w:w="100" w:type="dxa"/>
        <w:bottom w:w="100" w:type="dxa"/>
        <w:right w:w="100" w:type="dxa"/>
      </w:tblCellMar>
    </w:tblPr>
  </w:style>
  <w:style w:type="table" w:customStyle="1" w:styleId="afffffffffd">
    <w:basedOn w:val="TableNormal1"/>
    <w:tblPr>
      <w:tblStyleRowBandSize w:val="1"/>
      <w:tblStyleColBandSize w:val="1"/>
      <w:tblCellMar>
        <w:top w:w="100" w:type="dxa"/>
        <w:left w:w="100" w:type="dxa"/>
        <w:bottom w:w="100" w:type="dxa"/>
        <w:right w:w="100" w:type="dxa"/>
      </w:tblCellMar>
    </w:tblPr>
  </w:style>
  <w:style w:type="table" w:customStyle="1" w:styleId="afffffffffe">
    <w:basedOn w:val="TableNormal1"/>
    <w:tblPr>
      <w:tblStyleRowBandSize w:val="1"/>
      <w:tblStyleColBandSize w:val="1"/>
      <w:tblCellMar>
        <w:top w:w="100" w:type="dxa"/>
        <w:left w:w="100" w:type="dxa"/>
        <w:bottom w:w="100" w:type="dxa"/>
        <w:right w:w="100" w:type="dxa"/>
      </w:tblCellMar>
    </w:tblPr>
  </w:style>
  <w:style w:type="table" w:customStyle="1" w:styleId="affffffffff">
    <w:basedOn w:val="TableNormal1"/>
    <w:tblPr>
      <w:tblStyleRowBandSize w:val="1"/>
      <w:tblStyleColBandSize w:val="1"/>
      <w:tblCellMar>
        <w:top w:w="100" w:type="dxa"/>
        <w:left w:w="100" w:type="dxa"/>
        <w:bottom w:w="100" w:type="dxa"/>
        <w:right w:w="100" w:type="dxa"/>
      </w:tblCellMar>
    </w:tblPr>
  </w:style>
  <w:style w:type="table" w:customStyle="1" w:styleId="affffffffff0">
    <w:basedOn w:val="TableNormal1"/>
    <w:tblPr>
      <w:tblStyleRowBandSize w:val="1"/>
      <w:tblStyleColBandSize w:val="1"/>
      <w:tblCellMar>
        <w:top w:w="100" w:type="dxa"/>
        <w:left w:w="100" w:type="dxa"/>
        <w:bottom w:w="100" w:type="dxa"/>
        <w:right w:w="100" w:type="dxa"/>
      </w:tblCellMar>
    </w:tblPr>
  </w:style>
  <w:style w:type="table" w:customStyle="1" w:styleId="affffffffff1">
    <w:basedOn w:val="TableNormal1"/>
    <w:tblPr>
      <w:tblStyleRowBandSize w:val="1"/>
      <w:tblStyleColBandSize w:val="1"/>
      <w:tblCellMar>
        <w:top w:w="100" w:type="dxa"/>
        <w:left w:w="100" w:type="dxa"/>
        <w:bottom w:w="100" w:type="dxa"/>
        <w:right w:w="100" w:type="dxa"/>
      </w:tblCellMar>
    </w:tblPr>
  </w:style>
  <w:style w:type="table" w:customStyle="1" w:styleId="affffffffff2">
    <w:basedOn w:val="TableNormal1"/>
    <w:tblPr>
      <w:tblStyleRowBandSize w:val="1"/>
      <w:tblStyleColBandSize w:val="1"/>
      <w:tblCellMar>
        <w:top w:w="100" w:type="dxa"/>
        <w:left w:w="100" w:type="dxa"/>
        <w:bottom w:w="100" w:type="dxa"/>
        <w:right w:w="100" w:type="dxa"/>
      </w:tblCellMar>
    </w:tblPr>
  </w:style>
  <w:style w:type="table" w:customStyle="1" w:styleId="affffffffff3">
    <w:basedOn w:val="TableNormal1"/>
    <w:tblPr>
      <w:tblStyleRowBandSize w:val="1"/>
      <w:tblStyleColBandSize w:val="1"/>
      <w:tblCellMar>
        <w:top w:w="100" w:type="dxa"/>
        <w:left w:w="100" w:type="dxa"/>
        <w:bottom w:w="100" w:type="dxa"/>
        <w:right w:w="100" w:type="dxa"/>
      </w:tblCellMar>
    </w:tblPr>
  </w:style>
  <w:style w:type="table" w:customStyle="1" w:styleId="affffffffff4">
    <w:basedOn w:val="TableNormal1"/>
    <w:tblPr>
      <w:tblStyleRowBandSize w:val="1"/>
      <w:tblStyleColBandSize w:val="1"/>
      <w:tblCellMar>
        <w:top w:w="100" w:type="dxa"/>
        <w:left w:w="100" w:type="dxa"/>
        <w:bottom w:w="100" w:type="dxa"/>
        <w:right w:w="100" w:type="dxa"/>
      </w:tblCellMar>
    </w:tblPr>
  </w:style>
  <w:style w:type="table" w:customStyle="1" w:styleId="affffffffff5">
    <w:basedOn w:val="TableNormal1"/>
    <w:tblPr>
      <w:tblStyleRowBandSize w:val="1"/>
      <w:tblStyleColBandSize w:val="1"/>
      <w:tblCellMar>
        <w:top w:w="100" w:type="dxa"/>
        <w:left w:w="100" w:type="dxa"/>
        <w:bottom w:w="100" w:type="dxa"/>
        <w:right w:w="100" w:type="dxa"/>
      </w:tblCellMar>
    </w:tblPr>
  </w:style>
  <w:style w:type="table" w:customStyle="1" w:styleId="affffffffff6">
    <w:basedOn w:val="TableNormal1"/>
    <w:tblPr>
      <w:tblStyleRowBandSize w:val="1"/>
      <w:tblStyleColBandSize w:val="1"/>
      <w:tblCellMar>
        <w:top w:w="100" w:type="dxa"/>
        <w:left w:w="100" w:type="dxa"/>
        <w:bottom w:w="100" w:type="dxa"/>
        <w:right w:w="100" w:type="dxa"/>
      </w:tblCellMar>
    </w:tblPr>
  </w:style>
  <w:style w:type="table" w:customStyle="1" w:styleId="affffffffff7">
    <w:basedOn w:val="TableNormal1"/>
    <w:tblPr>
      <w:tblStyleRowBandSize w:val="1"/>
      <w:tblStyleColBandSize w:val="1"/>
      <w:tblCellMar>
        <w:top w:w="100" w:type="dxa"/>
        <w:left w:w="100" w:type="dxa"/>
        <w:bottom w:w="100" w:type="dxa"/>
        <w:right w:w="100" w:type="dxa"/>
      </w:tblCellMar>
    </w:tblPr>
  </w:style>
  <w:style w:type="table" w:customStyle="1" w:styleId="affffffffff8">
    <w:basedOn w:val="TableNormal1"/>
    <w:tblPr>
      <w:tblStyleRowBandSize w:val="1"/>
      <w:tblStyleColBandSize w:val="1"/>
      <w:tblCellMar>
        <w:top w:w="100" w:type="dxa"/>
        <w:left w:w="100" w:type="dxa"/>
        <w:bottom w:w="100" w:type="dxa"/>
        <w:right w:w="100" w:type="dxa"/>
      </w:tblCellMar>
    </w:tblPr>
  </w:style>
  <w:style w:type="table" w:customStyle="1" w:styleId="affffffffff9">
    <w:basedOn w:val="TableNormal1"/>
    <w:tblPr>
      <w:tblStyleRowBandSize w:val="1"/>
      <w:tblStyleColBandSize w:val="1"/>
      <w:tblCellMar>
        <w:top w:w="100" w:type="dxa"/>
        <w:left w:w="100" w:type="dxa"/>
        <w:bottom w:w="100" w:type="dxa"/>
        <w:right w:w="100" w:type="dxa"/>
      </w:tblCellMar>
    </w:tblPr>
  </w:style>
  <w:style w:type="table" w:customStyle="1" w:styleId="affffffffffa">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033DF"/>
    <w:rPr>
      <w:b/>
      <w:bCs/>
    </w:rPr>
  </w:style>
  <w:style w:type="character" w:customStyle="1" w:styleId="CommentSubjectChar">
    <w:name w:val="Comment Subject Char"/>
    <w:basedOn w:val="CommentTextChar"/>
    <w:link w:val="CommentSubject"/>
    <w:uiPriority w:val="99"/>
    <w:semiHidden/>
    <w:rsid w:val="005033DF"/>
    <w:rPr>
      <w:b/>
      <w:bCs/>
      <w:sz w:val="20"/>
      <w:szCs w:val="20"/>
    </w:rPr>
  </w:style>
  <w:style w:type="table" w:styleId="TableGrid">
    <w:name w:val="Table Grid"/>
    <w:basedOn w:val="TableNormal"/>
    <w:uiPriority w:val="39"/>
    <w:rsid w:val="00205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49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27496C"/>
  </w:style>
  <w:style w:type="paragraph" w:styleId="Footer">
    <w:name w:val="footer"/>
    <w:basedOn w:val="Normal"/>
    <w:link w:val="FooterChar"/>
    <w:uiPriority w:val="99"/>
    <w:unhideWhenUsed/>
    <w:rsid w:val="002749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274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59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GdqbtUSGAIbM6Ws9yUneZvnCIQ==">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58</Pages>
  <Words>17475</Words>
  <Characters>99611</Characters>
  <Application>Microsoft Office Word</Application>
  <DocSecurity>0</DocSecurity>
  <Lines>830</Lines>
  <Paragraphs>233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 docId:CE9F263BF144DAEB58C7DA16C82CFD15</cp:keywords>
  <cp:lastModifiedBy>Zuzana Kusá</cp:lastModifiedBy>
  <cp:revision>45</cp:revision>
  <cp:lastPrinted>2023-12-11T11:56:00Z</cp:lastPrinted>
  <dcterms:created xsi:type="dcterms:W3CDTF">2023-12-08T09:24:00Z</dcterms:created>
  <dcterms:modified xsi:type="dcterms:W3CDTF">2024-01-24T10:33:00Z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42aef221d1af50470c04143a8e5821461c0b04de8dbd83d867f189cae4ff2d14</vt:lpwstr>
  </property>
</Properties>
</file>