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11" name=""/>
                <a:graphic>
                  <a:graphicData uri="http://schemas.microsoft.com/office/word/2010/wordprocessingGroup">
                    <wpg:wgp>
                      <wpg:cNvGrpSpPr/>
                      <wpg:grpSpPr>
                        <a:xfrm>
                          <a:off x="4695775" y="3179725"/>
                          <a:ext cx="1299935" cy="1200032"/>
                          <a:chOff x="4695775" y="3179725"/>
                          <a:chExt cx="1300450" cy="1200550"/>
                        </a:xfrm>
                      </wpg:grpSpPr>
                      <wpg:grpSp>
                        <wpg:cNvGrpSpPr/>
                        <wpg:grpSpPr>
                          <a:xfrm>
                            <a:off x="4696033" y="3179984"/>
                            <a:ext cx="1299935" cy="1200032"/>
                            <a:chOff x="4683325" y="3167275"/>
                            <a:chExt cx="1325350" cy="1225450"/>
                          </a:xfrm>
                        </wpg:grpSpPr>
                        <wps:wsp>
                          <wps:cNvSpPr/>
                          <wps:cNvPr id="4" name="Shape 4"/>
                          <wps:spPr>
                            <a:xfrm>
                              <a:off x="4683325" y="3167275"/>
                              <a:ext cx="1325350" cy="122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6033" y="3179984"/>
                              <a:ext cx="1299935" cy="1200032"/>
                              <a:chOff x="0" y="0"/>
                              <a:chExt cx="6296297" cy="5299166"/>
                            </a:xfrm>
                          </wpg:grpSpPr>
                          <wps:wsp>
                            <wps:cNvSpPr/>
                            <wps:cNvPr id="30" name="Shape 30"/>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1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i w:val="1"/>
          <w:color w:val="808080"/>
          <w:sz w:val="24"/>
          <w:szCs w:val="24"/>
        </w:rPr>
      </w:pPr>
      <w:r w:rsidDel="00000000" w:rsidR="00000000" w:rsidRPr="00000000">
        <w:rPr>
          <w:rFonts w:ascii="Arial" w:cs="Arial" w:eastAsia="Arial" w:hAnsi="Arial"/>
          <w:b w:val="1"/>
          <w:i w:val="1"/>
          <w:color w:val="808080"/>
          <w:sz w:val="24"/>
          <w:szCs w:val="24"/>
          <w:rtl w:val="0"/>
        </w:rPr>
        <w:t xml:space="preserve">EU-CERT:</w:t>
        <w:br w:type="textWrapping"/>
        <w:t xml:space="preserve">European Certificates and Accreditation for European Projects</w:t>
      </w:r>
    </w:p>
    <w:p w:rsidR="00000000" w:rsidDel="00000000" w:rsidP="00000000" w:rsidRDefault="00000000" w:rsidRPr="00000000" w14:paraId="00000007">
      <w:pPr>
        <w:spacing w:line="276" w:lineRule="auto"/>
        <w:jc w:val="center"/>
        <w:rPr>
          <w:b w:val="1"/>
          <w:sz w:val="40"/>
          <w:szCs w:val="40"/>
        </w:rPr>
      </w:pPr>
      <w:r w:rsidDel="00000000" w:rsidR="00000000" w:rsidRPr="00000000">
        <w:rPr>
          <w:b w:val="1"/>
          <w:sz w:val="40"/>
          <w:szCs w:val="40"/>
          <w:rtl w:val="0"/>
        </w:rPr>
        <w:t xml:space="preserve">Akreditacijski Alat Kriteriji</w:t>
      </w:r>
    </w:p>
    <w:p w:rsidR="00000000" w:rsidDel="00000000" w:rsidP="00000000" w:rsidRDefault="00000000" w:rsidRPr="00000000" w14:paraId="00000008">
      <w:pPr>
        <w:spacing w:line="276" w:lineRule="auto"/>
        <w:jc w:val="center"/>
        <w:rPr>
          <w:rFonts w:ascii="Times New Roman" w:cs="Times New Roman" w:eastAsia="Times New Roman" w:hAnsi="Times New Roman"/>
          <w:i w:val="1"/>
          <w:color w:val="0e0e0e"/>
          <w:sz w:val="28"/>
          <w:szCs w:val="28"/>
        </w:rPr>
      </w:pPr>
      <w:r w:rsidDel="00000000" w:rsidR="00000000" w:rsidRPr="00000000">
        <w:rPr>
          <w:b w:val="1"/>
          <w:sz w:val="40"/>
          <w:szCs w:val="40"/>
          <w:rtl w:val="0"/>
        </w:rPr>
        <w:t xml:space="preserve">Hrvatski</w:t>
        <w:br w:type="textWrapping"/>
      </w:r>
      <w:r w:rsidDel="00000000" w:rsidR="00000000" w:rsidRPr="00000000">
        <w:rPr>
          <w:rFonts w:ascii="Times New Roman" w:cs="Times New Roman" w:eastAsia="Times New Roman" w:hAnsi="Times New Roman"/>
          <w:i w:val="1"/>
          <w:color w:val="0e0e0e"/>
          <w:sz w:val="28"/>
          <w:szCs w:val="28"/>
          <w:rtl w:val="0"/>
        </w:rPr>
        <w:t xml:space="preserve">Prosinac 2023</w:t>
      </w:r>
    </w:p>
    <w:p w:rsidR="00000000" w:rsidDel="00000000" w:rsidP="00000000" w:rsidRDefault="00000000" w:rsidRPr="00000000" w14:paraId="00000009">
      <w:pPr>
        <w:spacing w:line="276" w:lineRule="auto"/>
        <w:jc w:val="center"/>
        <w:rPr>
          <w:rFonts w:ascii="Times New Roman" w:cs="Times New Roman" w:eastAsia="Times New Roman" w:hAnsi="Times New Roman"/>
          <w:i w:val="1"/>
          <w:color w:val="0e0e0e"/>
          <w:sz w:val="28"/>
          <w:szCs w:val="28"/>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Paderborn</w:t>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Helene Lindenthal</w:t>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rPr>
          <w:b w:val="1"/>
          <w:sz w:val="24"/>
          <w:szCs w:val="24"/>
        </w:rPr>
      </w:pPr>
      <w:r w:rsidDel="00000000" w:rsidR="00000000" w:rsidRPr="00000000">
        <w:rPr>
          <w:rtl w:val="0"/>
        </w:rPr>
      </w:r>
    </w:p>
    <w:p w:rsidR="00000000" w:rsidDel="00000000" w:rsidP="00000000" w:rsidRDefault="00000000" w:rsidRPr="00000000" w14:paraId="0000000E">
      <w:pPr>
        <w:spacing w:after="0" w:line="360" w:lineRule="auto"/>
        <w:rPr>
          <w:b w:val="1"/>
          <w:sz w:val="24"/>
          <w:szCs w:val="24"/>
        </w:rPr>
      </w:pPr>
      <w:r w:rsidDel="00000000" w:rsidR="00000000" w:rsidRPr="00000000">
        <w:rPr>
          <w:b w:val="1"/>
          <w:sz w:val="24"/>
          <w:szCs w:val="24"/>
          <w:rtl w:val="0"/>
        </w:rPr>
        <w:t xml:space="preserve">Akronim: </w:t>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0F">
      <w:pPr>
        <w:spacing w:after="0" w:line="360" w:lineRule="auto"/>
        <w:rPr>
          <w:sz w:val="24"/>
          <w:szCs w:val="24"/>
        </w:rPr>
      </w:pPr>
      <w:r w:rsidDel="00000000" w:rsidR="00000000" w:rsidRPr="00000000">
        <w:rPr>
          <w:b w:val="1"/>
          <w:sz w:val="24"/>
          <w:szCs w:val="24"/>
          <w:rtl w:val="0"/>
        </w:rPr>
        <w:t xml:space="preserve">Referentni broj: </w:t>
        <w:tab/>
        <w:t xml:space="preserve"> </w:t>
        <w:tab/>
      </w:r>
      <w:r w:rsidDel="00000000" w:rsidR="00000000" w:rsidRPr="00000000">
        <w:rPr>
          <w:sz w:val="24"/>
          <w:szCs w:val="24"/>
          <w:rtl w:val="0"/>
        </w:rPr>
        <w:t xml:space="preserve">2021-1-DE02-KA220-ADU-000033541 </w:t>
      </w:r>
    </w:p>
    <w:p w:rsidR="00000000" w:rsidDel="00000000" w:rsidP="00000000" w:rsidRDefault="00000000" w:rsidRPr="00000000" w14:paraId="00000010">
      <w:pPr>
        <w:spacing w:after="0" w:line="360" w:lineRule="auto"/>
        <w:rPr>
          <w:sz w:val="24"/>
          <w:szCs w:val="24"/>
        </w:rPr>
      </w:pPr>
      <w:r w:rsidDel="00000000" w:rsidR="00000000" w:rsidRPr="00000000">
        <w:rPr>
          <w:b w:val="1"/>
          <w:sz w:val="24"/>
          <w:szCs w:val="24"/>
          <w:rtl w:val="0"/>
        </w:rPr>
        <w:t xml:space="preserve">Trajanje projekta:</w:t>
      </w:r>
      <w:r w:rsidDel="00000000" w:rsidR="00000000" w:rsidRPr="00000000">
        <w:rPr>
          <w:sz w:val="24"/>
          <w:szCs w:val="24"/>
          <w:rtl w:val="0"/>
        </w:rPr>
        <w:t xml:space="preserve"> </w:t>
        <w:tab/>
        <w:tab/>
        <w:t xml:space="preserve">01.02.2022 – 31.05.2024 </w:t>
      </w:r>
      <w:r w:rsidDel="00000000" w:rsidR="00000000" w:rsidRPr="00000000">
        <w:rPr>
          <w:b w:val="1"/>
          <w:sz w:val="24"/>
          <w:szCs w:val="24"/>
          <w:rtl w:val="0"/>
        </w:rPr>
        <w:t xml:space="preserve">(28 mjesec) </w:t>
      </w:r>
      <w:r w:rsidDel="00000000" w:rsidR="00000000" w:rsidRPr="00000000">
        <w:rPr>
          <w:rtl w:val="0"/>
        </w:rPr>
      </w:r>
    </w:p>
    <w:p w:rsidR="00000000" w:rsidDel="00000000" w:rsidP="00000000" w:rsidRDefault="00000000" w:rsidRPr="00000000" w14:paraId="00000011">
      <w:pPr>
        <w:spacing w:after="0" w:line="360" w:lineRule="auto"/>
        <w:ind w:hanging="2120"/>
        <w:rPr>
          <w:sz w:val="24"/>
          <w:szCs w:val="24"/>
        </w:rPr>
      </w:pPr>
      <w:r w:rsidDel="00000000" w:rsidR="00000000" w:rsidRPr="00000000">
        <w:rPr>
          <w:b w:val="1"/>
          <w:sz w:val="24"/>
          <w:szCs w:val="24"/>
          <w:rtl w:val="0"/>
        </w:rPr>
        <w:t xml:space="preserve">Kraj</w:t>
        <w:tab/>
        <w:t xml:space="preserve">Partneri projekta: </w:t>
        <w:tab/>
      </w:r>
      <w:r w:rsidDel="00000000" w:rsidR="00000000" w:rsidRPr="00000000">
        <w:rPr>
          <w:rFonts w:ascii="Times New Roman" w:cs="Times New Roman" w:eastAsia="Times New Roman" w:hAnsi="Times New Roman"/>
          <w:sz w:val="24"/>
          <w:szCs w:val="24"/>
          <w:rtl w:val="0"/>
        </w:rPr>
        <w:t xml:space="preserve">University of Paderborn</w:t>
      </w:r>
      <w:r w:rsidDel="00000000" w:rsidR="00000000" w:rsidRPr="00000000">
        <w:rPr>
          <w:sz w:val="24"/>
          <w:szCs w:val="24"/>
          <w:rtl w:val="0"/>
        </w:rPr>
        <w:t xml:space="preserve">, Njemačka (P0), Koordinator</w:t>
      </w:r>
    </w:p>
    <w:p w:rsidR="00000000" w:rsidDel="00000000" w:rsidP="00000000" w:rsidRDefault="00000000" w:rsidRPr="00000000" w14:paraId="00000012">
      <w:pPr>
        <w:spacing w:after="0" w:line="360" w:lineRule="auto"/>
        <w:ind w:hanging="2120"/>
        <w:rPr>
          <w:sz w:val="24"/>
          <w:szCs w:val="24"/>
        </w:rPr>
      </w:pPr>
      <w:r w:rsidDel="00000000" w:rsidR="00000000" w:rsidRPr="00000000">
        <w:rPr>
          <w:sz w:val="24"/>
          <w:szCs w:val="24"/>
          <w:rtl w:val="0"/>
        </w:rPr>
        <w:tab/>
        <w:tab/>
        <w:t xml:space="preserve">Ingenious Knowledge GmbH, Njemačka (P1)</w:t>
      </w:r>
    </w:p>
    <w:p w:rsidR="00000000" w:rsidDel="00000000" w:rsidP="00000000" w:rsidRDefault="00000000" w:rsidRPr="00000000" w14:paraId="00000013">
      <w:pPr>
        <w:spacing w:after="0" w:line="360" w:lineRule="auto"/>
        <w:ind w:left="2880" w:firstLine="0"/>
        <w:rPr>
          <w:sz w:val="24"/>
          <w:szCs w:val="24"/>
        </w:rPr>
      </w:pPr>
      <w:r w:rsidDel="00000000" w:rsidR="00000000" w:rsidRPr="00000000">
        <w:rPr>
          <w:sz w:val="24"/>
          <w:szCs w:val="24"/>
          <w:rtl w:val="0"/>
        </w:rPr>
        <w:t xml:space="preserve">RUTIS-Associa-Azsocia-Clao Rede de Universidades da Terceira Idade, Portugal (P2) </w:t>
      </w:r>
    </w:p>
    <w:p w:rsidR="00000000" w:rsidDel="00000000" w:rsidP="00000000" w:rsidRDefault="00000000" w:rsidRPr="00000000" w14:paraId="00000014">
      <w:pPr>
        <w:spacing w:after="0" w:line="360" w:lineRule="auto"/>
        <w:ind w:left="2173" w:firstLine="706.9999999999999"/>
        <w:rPr>
          <w:sz w:val="24"/>
          <w:szCs w:val="24"/>
        </w:rPr>
      </w:pPr>
      <w:r w:rsidDel="00000000" w:rsidR="00000000" w:rsidRPr="00000000">
        <w:rPr>
          <w:sz w:val="24"/>
          <w:szCs w:val="24"/>
          <w:rtl w:val="0"/>
        </w:rPr>
        <w:t xml:space="preserve">TIR Consulting Group j.d.o.o., Hrvatska (P3)</w:t>
      </w:r>
    </w:p>
    <w:p w:rsidR="00000000" w:rsidDel="00000000" w:rsidP="00000000" w:rsidRDefault="00000000" w:rsidRPr="00000000" w14:paraId="00000015">
      <w:pPr>
        <w:spacing w:after="0" w:line="360" w:lineRule="auto"/>
        <w:ind w:left="2173" w:firstLine="706.9999999999999"/>
        <w:rPr>
          <w:sz w:val="24"/>
          <w:szCs w:val="24"/>
        </w:rPr>
      </w:pPr>
      <w:r w:rsidDel="00000000" w:rsidR="00000000" w:rsidRPr="00000000">
        <w:rPr>
          <w:sz w:val="24"/>
          <w:szCs w:val="24"/>
          <w:rtl w:val="0"/>
        </w:rPr>
        <w:t xml:space="preserve">Esquare, Francuska (P4)</w:t>
      </w:r>
    </w:p>
    <w:p w:rsidR="00000000" w:rsidDel="00000000" w:rsidP="00000000" w:rsidRDefault="00000000" w:rsidRPr="00000000" w14:paraId="00000016">
      <w:pPr>
        <w:spacing w:after="0" w:line="360" w:lineRule="auto"/>
        <w:ind w:left="2173" w:firstLine="706.9999999999999"/>
        <w:rPr>
          <w:sz w:val="24"/>
          <w:szCs w:val="24"/>
        </w:rPr>
      </w:pPr>
      <w:r w:rsidDel="00000000" w:rsidR="00000000" w:rsidRPr="00000000">
        <w:rPr>
          <w:sz w:val="24"/>
          <w:szCs w:val="24"/>
          <w:rtl w:val="0"/>
        </w:rPr>
        <w:t xml:space="preserve">STANDO LTD., Cipar (P5)</w:t>
      </w:r>
    </w:p>
    <w:p w:rsidR="00000000" w:rsidDel="00000000" w:rsidP="00000000" w:rsidRDefault="00000000" w:rsidRPr="00000000" w14:paraId="00000017">
      <w:pPr>
        <w:spacing w:after="0" w:line="360" w:lineRule="auto"/>
        <w:ind w:left="2124" w:firstLine="707.0000000000002"/>
        <w:rPr>
          <w:rFonts w:ascii="Arial" w:cs="Arial" w:eastAsia="Arial" w:hAnsi="Arial"/>
          <w:color w:val="00205b"/>
        </w:rPr>
      </w:pPr>
      <w:r w:rsidDel="00000000" w:rsidR="00000000" w:rsidRPr="00000000">
        <w:rPr>
          <w:rtl w:val="0"/>
        </w:rPr>
      </w:r>
    </w:p>
    <w:p w:rsidR="00000000" w:rsidDel="00000000" w:rsidP="00000000" w:rsidRDefault="00000000" w:rsidRPr="00000000" w14:paraId="00000018">
      <w:pPr>
        <w:spacing w:after="0" w:line="360" w:lineRule="auto"/>
        <w:ind w:left="2124" w:firstLine="707.0000000000002"/>
        <w:rPr>
          <w:rFonts w:ascii="Arial" w:cs="Arial" w:eastAsia="Arial" w:hAnsi="Arial"/>
          <w:color w:val="00205b"/>
        </w:rPr>
      </w:pPr>
      <w:r w:rsidDel="00000000" w:rsidR="00000000" w:rsidRPr="00000000">
        <w:rPr>
          <w:rtl w:val="0"/>
        </w:rPr>
      </w:r>
    </w:p>
    <w:p w:rsidR="00000000" w:rsidDel="00000000" w:rsidP="00000000" w:rsidRDefault="00000000" w:rsidRPr="00000000" w14:paraId="00000019">
      <w:pPr>
        <w:spacing w:after="0" w:line="360" w:lineRule="auto"/>
        <w:ind w:left="2124" w:firstLine="707.0000000000002"/>
        <w:rPr>
          <w:rFonts w:ascii="Arial" w:cs="Arial" w:eastAsia="Arial" w:hAnsi="Arial"/>
          <w:color w:val="00205b"/>
        </w:rPr>
      </w:pP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before="240" w:lineRule="auto"/>
        <w:rPr>
          <w:rFonts w:ascii="Cambria" w:cs="Cambria" w:eastAsia="Cambria" w:hAnsi="Cambria"/>
          <w:color w:val="366091"/>
          <w:sz w:val="32"/>
          <w:szCs w:val="32"/>
        </w:rPr>
      </w:pPr>
      <w:r w:rsidDel="00000000" w:rsidR="00000000" w:rsidRPr="00000000">
        <w:rPr>
          <w:rFonts w:ascii="Cambria" w:cs="Cambria" w:eastAsia="Cambria" w:hAnsi="Cambria"/>
          <w:color w:val="366091"/>
          <w:sz w:val="32"/>
          <w:szCs w:val="32"/>
          <w:rtl w:val="0"/>
        </w:rPr>
        <w:t xml:space="preserve">Sadržaj</w:t>
      </w:r>
    </w:p>
    <w:p w:rsidR="00000000" w:rsidDel="00000000" w:rsidP="00000000" w:rsidRDefault="00000000" w:rsidRPr="00000000" w14:paraId="0000001B">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Koncept akreditacije EU-CERT-a</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 Proces akreditacije EU-CERT-a</w:t>
              <w:tab/>
              <w:t xml:space="preserve">4</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i w:val="0"/>
                <w:smallCaps w:val="0"/>
                <w:strike w:val="0"/>
                <w:color w:val="000000"/>
                <w:sz w:val="22"/>
                <w:szCs w:val="22"/>
                <w:u w:val="none"/>
                <w:shd w:fill="auto" w:val="clear"/>
                <w:vertAlign w:val="baseline"/>
                <w:rtl w:val="0"/>
              </w:rPr>
              <w:t xml:space="preserve">II.I Akreditacija otvorenih obrazovnih resursa</w:t>
            </w:r>
          </w:hyperlink>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 Sistem/Institucijska akreditacija</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II.III Proizvod, Materijal, OER i Akreditacija tečaja</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 Prijedlozi kriterija za Sistemsku/Institucionalnu akreditaciju</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III.I Formalni kriteriji</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wkdfzekvif2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English</w:t>
              <w:tab/>
              <w:t xml:space="preserve">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5rj1dxmqum8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Hrvatski</w:t>
              <w:tab/>
              <w:t xml:space="preserve">1</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III.II Kriteriji povezani s predmetom/sadržajem</w:t>
              <w:tab/>
              <w:t xml:space="preserve">1</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English</w:t>
              <w:tab/>
              <w:t xml:space="preserve">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Hrvatski</w:t>
              <w:tab/>
              <w:t xml:space="preserve">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Prijedlozi kriterija za Proizvod, Materijal, OER i Akreditaciju predmeta</w:t>
              <w:tab/>
              <w:t xml:space="preserve">1</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efbqu1i7yzg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IV.I Formalni kriteriji</w:t>
              <w:tab/>
              <w:t xml:space="preserve">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Engleski</w:t>
              <w:tab/>
              <w:t xml:space="preserve">1</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Hrvatski</w:t>
              <w:tab/>
              <w:t xml:space="preserve">1</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IV.II Predmet-/kriteriji povezani sa sadržajem</w:t>
              <w:tab/>
              <w:t xml:space="preserve">1</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Engleski</w:t>
              <w:tab/>
              <w:t xml:space="preserve">1</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Jezik partnera: (molimo umetnuti)</w:t>
              <w:tab/>
              <w:t xml:space="preserve">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spacing w:after="0" w:line="240" w:lineRule="auto"/>
        <w:rPr>
          <w:rFonts w:ascii="Cambria" w:cs="Cambria" w:eastAsia="Cambria" w:hAnsi="Cambria"/>
          <w:b w:val="1"/>
          <w:color w:val="36609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rPr/>
      </w:pPr>
      <w:bookmarkStart w:colFirst="0" w:colLast="0" w:name="_heading=h.gjdgxs" w:id="0"/>
      <w:bookmarkEnd w:id="0"/>
      <w:r w:rsidDel="00000000" w:rsidR="00000000" w:rsidRPr="00000000">
        <w:rPr>
          <w:rtl w:val="0"/>
        </w:rPr>
        <w:t xml:space="preserve">I Koncept akreditacije EU-CERT-a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Ukupno postoje dvije različite pozicije koncepta akreditacije:</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akreditacija sustava/institucija i</w:t>
      </w: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akreditacija materijala proizvoda, OER i tečaja (vidi sliku u nastavku).</w:t>
      </w: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color w:val="00205b"/>
        </w:rPr>
      </w:pPr>
      <w:r w:rsidDel="00000000" w:rsidR="00000000" w:rsidRPr="00000000">
        <w:rPr>
          <w:rFonts w:ascii="Arial" w:cs="Arial" w:eastAsia="Arial" w:hAnsi="Arial"/>
          <w:color w:val="00205b"/>
        </w:rPr>
        <w:drawing>
          <wp:inline distB="0" distT="0" distL="0" distR="0">
            <wp:extent cx="5731510" cy="3223895"/>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line="360" w:lineRule="auto"/>
        <w:rPr>
          <w:rFonts w:ascii="Arial" w:cs="Arial" w:eastAsia="Arial" w:hAnsi="Arial"/>
          <w:color w:val="00205b"/>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205b"/>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0" w:line="360" w:lineRule="auto"/>
        <w:rPr>
          <w:rFonts w:ascii="Arial" w:cs="Arial" w:eastAsia="Arial" w:hAnsi="Arial"/>
          <w:color w:val="00205b"/>
        </w:rPr>
      </w:pPr>
      <w:r w:rsidDel="00000000" w:rsidR="00000000" w:rsidRPr="00000000">
        <w:rPr>
          <w:rtl w:val="0"/>
        </w:rPr>
      </w:r>
    </w:p>
    <w:p w:rsidR="00000000" w:rsidDel="00000000" w:rsidP="00000000" w:rsidRDefault="00000000" w:rsidRPr="00000000" w14:paraId="00000039">
      <w:pPr>
        <w:pStyle w:val="Heading2"/>
        <w:rPr/>
      </w:pPr>
      <w:bookmarkStart w:colFirst="0" w:colLast="0" w:name="_heading=h.30j0zll" w:id="1"/>
      <w:bookmarkEnd w:id="1"/>
      <w:r w:rsidDel="00000000" w:rsidR="00000000" w:rsidRPr="00000000">
        <w:rPr>
          <w:rtl w:val="0"/>
        </w:rPr>
        <w:t xml:space="preserve">II Proces akreditacije EU-CERT-a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Opis 17 koraka u procesu akreditacije EU-CERT-a. Ako je proces uspješan, dodjeljuje se Pečat kvalitete EU-CERT.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0" w:line="360" w:lineRule="auto"/>
        <w:rPr>
          <w:rFonts w:ascii="Arial" w:cs="Arial" w:eastAsia="Arial" w:hAnsi="Arial"/>
          <w:color w:val="00205b"/>
        </w:rPr>
      </w:pPr>
      <w:r w:rsidDel="00000000" w:rsidR="00000000" w:rsidRPr="00000000">
        <w:rPr>
          <w:rFonts w:ascii="Arial" w:cs="Arial" w:eastAsia="Arial" w:hAnsi="Arial"/>
          <w:color w:val="00205b"/>
        </w:rPr>
        <w:drawing>
          <wp:inline distB="0" distT="0" distL="0" distR="0">
            <wp:extent cx="5731510" cy="3223895"/>
            <wp:effectExtent b="0" l="0" r="0" t="0"/>
            <wp:docPr id="1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0" w:line="360" w:lineRule="auto"/>
        <w:rPr>
          <w:rFonts w:ascii="Arial" w:cs="Arial" w:eastAsia="Arial" w:hAnsi="Arial"/>
          <w:color w:val="00205b"/>
        </w:rPr>
      </w:pPr>
      <w:r w:rsidDel="00000000" w:rsidR="00000000" w:rsidRPr="00000000">
        <w:rPr>
          <w:rtl w:val="0"/>
        </w:rPr>
      </w:r>
    </w:p>
    <w:p w:rsidR="00000000" w:rsidDel="00000000" w:rsidP="00000000" w:rsidRDefault="00000000" w:rsidRPr="00000000" w14:paraId="0000003F">
      <w:pPr>
        <w:spacing w:after="0" w:line="240" w:lineRule="auto"/>
        <w:rPr>
          <w:rFonts w:ascii="Cambria" w:cs="Cambria" w:eastAsia="Cambria" w:hAnsi="Cambria"/>
          <w:color w:val="243f6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3"/>
        <w:rPr/>
      </w:pPr>
      <w:r w:rsidDel="00000000" w:rsidR="00000000" w:rsidRPr="00000000">
        <w:rPr>
          <w:rtl w:val="0"/>
        </w:rPr>
        <w:t xml:space="preserve">II.I Akreditacija otvorenih obrazovnih resursa</w:t>
      </w:r>
    </w:p>
    <w:p w:rsidR="00000000" w:rsidDel="00000000" w:rsidP="00000000" w:rsidRDefault="00000000" w:rsidRPr="00000000" w14:paraId="00000041">
      <w:pPr>
        <w:rPr>
          <w:rFonts w:ascii="Quattrocento Sans" w:cs="Quattrocento Sans" w:eastAsia="Quattrocento Sans" w:hAnsi="Quattrocento Sans"/>
          <w:b w:val="1"/>
          <w:color w:val="343541"/>
        </w:rPr>
      </w:pPr>
      <w:r w:rsidDel="00000000" w:rsidR="00000000" w:rsidRPr="00000000">
        <w:rPr>
          <w:rtl w:val="0"/>
        </w:rPr>
      </w:r>
    </w:p>
    <w:p w:rsidR="00000000" w:rsidDel="00000000" w:rsidP="00000000" w:rsidRDefault="00000000" w:rsidRPr="00000000" w14:paraId="00000042">
      <w:pPr>
        <w:rPr/>
      </w:pPr>
      <w:r w:rsidDel="00000000" w:rsidR="00000000" w:rsidRPr="00000000">
        <w:rPr>
          <w:b w:val="1"/>
          <w:sz w:val="24"/>
          <w:szCs w:val="24"/>
          <w:rtl w:val="0"/>
        </w:rPr>
        <w:t xml:space="preserve">Koji su najčešći kriteriji za akreditaciju otvorenih obrazovnih resursa?</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Akreditacija otvorenih obrazovnih resursa (OER) odnosi se na proces procjene kvalitete i relevantnosti OER-a kako bi se osiguralo da zadovoljavaju određene standarde. Iako ne postoji univerzalno dogovoren niz kriterija za akreditaciju OER-a, neki uobičajeni kriteriji uključuju:</w:t>
      </w:r>
    </w:p>
    <w:p w:rsidR="00000000" w:rsidDel="00000000" w:rsidP="00000000" w:rsidRDefault="00000000" w:rsidRPr="00000000" w14:paraId="00000044">
      <w:pPr>
        <w:rPr/>
      </w:pPr>
      <w:r w:rsidDel="00000000" w:rsidR="00000000" w:rsidRPr="00000000">
        <w:rPr/>
        <mc:AlternateContent>
          <mc:Choice Requires="wpg">
            <w:drawing>
              <wp:inline distB="0" distT="0" distL="0" distR="0">
                <wp:extent cx="5573486" cy="3200400"/>
                <wp:effectExtent b="0" l="0" r="0" t="0"/>
                <wp:docPr id="10" name=""/>
                <a:graphic>
                  <a:graphicData uri="http://schemas.microsoft.com/office/word/2010/wordprocessingGroup">
                    <wpg:wgp>
                      <wpg:cNvGrpSpPr/>
                      <wpg:grpSpPr>
                        <a:xfrm>
                          <a:off x="2559250" y="2164225"/>
                          <a:ext cx="5573486" cy="3200400"/>
                          <a:chOff x="2559250" y="2164225"/>
                          <a:chExt cx="5573500" cy="3217150"/>
                        </a:xfrm>
                      </wpg:grpSpPr>
                      <wpg:grpSp>
                        <wpg:cNvGrpSpPr/>
                        <wpg:grpSpPr>
                          <a:xfrm>
                            <a:off x="2559257" y="2179800"/>
                            <a:ext cx="5573486" cy="3200400"/>
                            <a:chOff x="0" y="0"/>
                            <a:chExt cx="5573475" cy="3261950"/>
                          </a:xfrm>
                        </wpg:grpSpPr>
                        <wps:wsp>
                          <wps:cNvSpPr/>
                          <wps:cNvPr id="4" name="Shape 4"/>
                          <wps:spPr>
                            <a:xfrm>
                              <a:off x="0" y="0"/>
                              <a:ext cx="5573475" cy="326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573475" cy="3200400"/>
                              <a:chOff x="0" y="0"/>
                              <a:chExt cx="5573475" cy="3200400"/>
                            </a:xfrm>
                          </wpg:grpSpPr>
                          <wps:wsp>
                            <wps:cNvSpPr/>
                            <wps:cNvPr id="6" name="Shape 6"/>
                            <wps:spPr>
                              <a:xfrm>
                                <a:off x="0" y="0"/>
                                <a:ext cx="5573475"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370306" y="1468"/>
                                <a:ext cx="947168" cy="497953"/>
                              </a:xfrm>
                              <a:prstGeom prst="roundRect">
                                <a:avLst>
                                  <a:gd fmla="val 16667" name="adj"/>
                                </a:avLst>
                              </a:prstGeom>
                              <a:gradFill>
                                <a:gsLst>
                                  <a:gs pos="0">
                                    <a:srgbClr val="982D2B"/>
                                  </a:gs>
                                  <a:gs pos="80000">
                                    <a:srgbClr val="C83D39"/>
                                  </a:gs>
                                  <a:gs pos="100000">
                                    <a:srgbClr val="CC3A36"/>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394614" y="25776"/>
                                <a:ext cx="898552"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Otvorenost: </w:t>
                                  </w:r>
                                  <w:r w:rsidDel="00000000" w:rsidR="00000000" w:rsidRPr="00000000">
                                    <w:rPr>
                                      <w:rFonts w:ascii="Calibri" w:cs="Calibri" w:eastAsia="Calibri" w:hAnsi="Calibri"/>
                                      <w:b w:val="0"/>
                                      <w:i w:val="0"/>
                                      <w:smallCaps w:val="0"/>
                                      <w:strike w:val="0"/>
                                      <w:color w:val="000000"/>
                                      <w:sz w:val="18"/>
                                      <w:vertAlign w:val="baseline"/>
                                    </w:rPr>
                                    <w:t xml:space="preserve">Koji stupanj licenciranja (CC)?</w:t>
                                  </w:r>
                                </w:p>
                              </w:txbxContent>
                            </wps:txbx>
                            <wps:bodyPr anchorCtr="0" anchor="ctr" bIns="41900" lIns="41900" spcFirstLastPara="1" rIns="41900" wrap="square" tIns="41900">
                              <a:noAutofit/>
                            </wps:bodyPr>
                          </wps:wsp>
                          <wps:wsp>
                            <wps:cNvSpPr/>
                            <wps:cNvPr id="9" name="Shape 9"/>
                            <wps:spPr>
                              <a:xfrm>
                                <a:off x="1423820" y="250445"/>
                                <a:ext cx="2840140" cy="2840140"/>
                              </a:xfrm>
                              <a:custGeom>
                                <a:rect b="b" l="l" r="r" t="t"/>
                                <a:pathLst>
                                  <a:path extrusionOk="0" h="120000" w="120000">
                                    <a:moveTo>
                                      <a:pt x="83413" y="4756"/>
                                    </a:moveTo>
                                    <a:lnTo>
                                      <a:pt x="83413" y="4756"/>
                                    </a:lnTo>
                                    <a:cubicBezTo>
                                      <a:pt x="86799" y="6191"/>
                                      <a:pt x="90046" y="7934"/>
                                      <a:pt x="93113" y="9964"/>
                                    </a:cubicBezTo>
                                  </a:path>
                                </a:pathLst>
                              </a:custGeom>
                              <a:noFill/>
                              <a:ln cap="flat" cmpd="sng" w="9525">
                                <a:solidFill>
                                  <a:srgbClr val="BF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571105" y="536139"/>
                                <a:ext cx="766082" cy="497953"/>
                              </a:xfrm>
                              <a:prstGeom prst="roundRect">
                                <a:avLst>
                                  <a:gd fmla="val 16667" name="adj"/>
                                </a:avLst>
                              </a:prstGeom>
                              <a:gradFill>
                                <a:gsLst>
                                  <a:gs pos="0">
                                    <a:srgbClr val="759336"/>
                                  </a:gs>
                                  <a:gs pos="80000">
                                    <a:srgbClr val="99C247"/>
                                  </a:gs>
                                  <a:gs pos="100000">
                                    <a:srgbClr val="9BC545"/>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595413" y="560447"/>
                                <a:ext cx="717466"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Točnost</w:t>
                                  </w:r>
                                </w:p>
                              </w:txbxContent>
                            </wps:txbx>
                            <wps:bodyPr anchorCtr="0" anchor="ctr" bIns="41900" lIns="41900" spcFirstLastPara="1" rIns="41900" wrap="square" tIns="41900">
                              <a:noAutofit/>
                            </wps:bodyPr>
                          </wps:wsp>
                          <wps:wsp>
                            <wps:cNvSpPr/>
                            <wps:cNvPr id="12" name="Shape 12"/>
                            <wps:spPr>
                              <a:xfrm>
                                <a:off x="1423820" y="250445"/>
                                <a:ext cx="2840140" cy="2840140"/>
                              </a:xfrm>
                              <a:custGeom>
                                <a:rect b="b" l="l" r="r" t="t"/>
                                <a:pathLst>
                                  <a:path extrusionOk="0" h="120000" w="120000">
                                    <a:moveTo>
                                      <a:pt x="116081" y="38671"/>
                                    </a:moveTo>
                                    <a:lnTo>
                                      <a:pt x="116081" y="38671"/>
                                    </a:lnTo>
                                    <a:cubicBezTo>
                                      <a:pt x="118285" y="44466"/>
                                      <a:pt x="119578" y="50568"/>
                                      <a:pt x="119913" y="56759"/>
                                    </a:cubicBezTo>
                                  </a:path>
                                </a:pathLst>
                              </a:custGeom>
                              <a:noFill/>
                              <a:ln cap="flat" cmpd="sng" w="9525">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845315" y="1737534"/>
                                <a:ext cx="766082" cy="497953"/>
                              </a:xfrm>
                              <a:prstGeom prst="roundRect">
                                <a:avLst>
                                  <a:gd fmla="val 16667" name="adj"/>
                                </a:avLst>
                              </a:prstGeom>
                              <a:gradFill>
                                <a:gsLst>
                                  <a:gs pos="0">
                                    <a:srgbClr val="5D427D"/>
                                  </a:gs>
                                  <a:gs pos="80000">
                                    <a:srgbClr val="7A57A5"/>
                                  </a:gs>
                                  <a:gs pos="100000">
                                    <a:srgbClr val="7A56A7"/>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869623" y="1761842"/>
                                <a:ext cx="717466"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Jasnoća</w:t>
                                  </w:r>
                                </w:p>
                              </w:txbxContent>
                            </wps:txbx>
                            <wps:bodyPr anchorCtr="0" anchor="ctr" bIns="41900" lIns="41900" spcFirstLastPara="1" rIns="41900" wrap="square" tIns="41900">
                              <a:noAutofit/>
                            </wps:bodyPr>
                          </wps:wsp>
                          <wps:wsp>
                            <wps:cNvSpPr/>
                            <wps:cNvPr id="15" name="Shape 15"/>
                            <wps:spPr>
                              <a:xfrm>
                                <a:off x="1423820" y="250445"/>
                                <a:ext cx="2840140" cy="2840140"/>
                              </a:xfrm>
                              <a:custGeom>
                                <a:rect b="b" l="l" r="r" t="t"/>
                                <a:pathLst>
                                  <a:path extrusionOk="0" h="120000" w="120000">
                                    <a:moveTo>
                                      <a:pt x="112963" y="88194"/>
                                    </a:moveTo>
                                    <a:lnTo>
                                      <a:pt x="112963" y="88194"/>
                                    </a:lnTo>
                                    <a:cubicBezTo>
                                      <a:pt x="110679" y="92485"/>
                                      <a:pt x="107881" y="96483"/>
                                      <a:pt x="104632" y="100099"/>
                                    </a:cubicBezTo>
                                  </a:path>
                                </a:pathLst>
                              </a:custGeom>
                              <a:noFill/>
                              <a:ln cap="flat" cmpd="sng" w="9525">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960339" y="2700978"/>
                                <a:ext cx="999392" cy="497953"/>
                              </a:xfrm>
                              <a:prstGeom prst="roundRect">
                                <a:avLst>
                                  <a:gd fmla="val 16667" name="adj"/>
                                </a:avLst>
                              </a:prstGeom>
                              <a:gradFill>
                                <a:gsLst>
                                  <a:gs pos="0">
                                    <a:srgbClr val="27869E"/>
                                  </a:gs>
                                  <a:gs pos="80000">
                                    <a:srgbClr val="34B0D0"/>
                                  </a:gs>
                                  <a:gs pos="100000">
                                    <a:srgbClr val="30B3D4"/>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984647" y="2725286"/>
                                <a:ext cx="950776"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Pedagoška učinkovitost</w:t>
                                  </w:r>
                                </w:p>
                              </w:txbxContent>
                            </wps:txbx>
                            <wps:bodyPr anchorCtr="0" anchor="ctr" bIns="41900" lIns="41900" spcFirstLastPara="1" rIns="41900" wrap="square" tIns="41900">
                              <a:noAutofit/>
                            </wps:bodyPr>
                          </wps:wsp>
                          <wps:wsp>
                            <wps:cNvSpPr/>
                            <wps:cNvPr id="18" name="Shape 18"/>
                            <wps:spPr>
                              <a:xfrm>
                                <a:off x="1423820" y="250445"/>
                                <a:ext cx="2840140" cy="2840140"/>
                              </a:xfrm>
                              <a:custGeom>
                                <a:rect b="b" l="l" r="r" t="t"/>
                                <a:pathLst>
                                  <a:path extrusionOk="0" h="120000" w="120000">
                                    <a:moveTo>
                                      <a:pt x="63093" y="119920"/>
                                    </a:moveTo>
                                    <a:lnTo>
                                      <a:pt x="63093" y="119920"/>
                                    </a:lnTo>
                                    <a:cubicBezTo>
                                      <a:pt x="61261" y="120015"/>
                                      <a:pt x="59426" y="120025"/>
                                      <a:pt x="57593" y="119952"/>
                                    </a:cubicBezTo>
                                  </a:path>
                                </a:pathLst>
                              </a:custGeom>
                              <a:noFill/>
                              <a:ln cap="flat" cmpd="sng" w="9525">
                                <a:solidFill>
                                  <a:srgbClr val="49ACC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711815" y="2700978"/>
                                <a:ext cx="1031859" cy="497953"/>
                              </a:xfrm>
                              <a:prstGeom prst="roundRect">
                                <a:avLst>
                                  <a:gd fmla="val 16667" name="adj"/>
                                </a:avLst>
                              </a:prstGeom>
                              <a:gradFill>
                                <a:gsLst>
                                  <a:gs pos="0">
                                    <a:srgbClr val="C86B1D"/>
                                  </a:gs>
                                  <a:gs pos="80000">
                                    <a:srgbClr val="FF8D25"/>
                                  </a:gs>
                                  <a:gs pos="100000">
                                    <a:srgbClr val="FF8D22"/>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736123" y="2725286"/>
                                <a:ext cx="983243"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Interaktivnost </w:t>
                                  </w:r>
                                </w:p>
                              </w:txbxContent>
                            </wps:txbx>
                            <wps:bodyPr anchorCtr="0" anchor="ctr" bIns="41900" lIns="41900" spcFirstLastPara="1" rIns="41900" wrap="square" tIns="41900">
                              <a:noAutofit/>
                            </wps:bodyPr>
                          </wps:wsp>
                          <wps:wsp>
                            <wps:cNvSpPr/>
                            <wps:cNvPr id="21" name="Shape 21"/>
                            <wps:spPr>
                              <a:xfrm>
                                <a:off x="1423820" y="250445"/>
                                <a:ext cx="2840140" cy="2840140"/>
                              </a:xfrm>
                              <a:custGeom>
                                <a:rect b="b" l="l" r="r" t="t"/>
                                <a:pathLst>
                                  <a:path extrusionOk="0" h="120000" w="120000">
                                    <a:moveTo>
                                      <a:pt x="15368" y="100099"/>
                                    </a:moveTo>
                                    <a:cubicBezTo>
                                      <a:pt x="12119" y="96483"/>
                                      <a:pt x="9322" y="92485"/>
                                      <a:pt x="7037" y="88194"/>
                                    </a:cubicBezTo>
                                  </a:path>
                                </a:pathLst>
                              </a:custGeom>
                              <a:noFill/>
                              <a:ln cap="flat" cmpd="sng" w="9525">
                                <a:solidFill>
                                  <a:srgbClr val="F7954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62087" y="1737534"/>
                                <a:ext cx="994673" cy="497953"/>
                              </a:xfrm>
                              <a:prstGeom prst="roundRect">
                                <a:avLst>
                                  <a:gd fmla="val 16667" name="adj"/>
                                </a:avLst>
                              </a:prstGeom>
                              <a:gradFill>
                                <a:gsLst>
                                  <a:gs pos="0">
                                    <a:srgbClr val="982D2B"/>
                                  </a:gs>
                                  <a:gs pos="80000">
                                    <a:srgbClr val="C83D39"/>
                                  </a:gs>
                                  <a:gs pos="100000">
                                    <a:srgbClr val="CC3A36"/>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986395" y="1761842"/>
                                <a:ext cx="946057"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Pristupačnost</w:t>
                                  </w:r>
                                </w:p>
                              </w:txbxContent>
                            </wps:txbx>
                            <wps:bodyPr anchorCtr="0" anchor="ctr" bIns="41900" lIns="41900" spcFirstLastPara="1" rIns="41900" wrap="square" tIns="41900">
                              <a:noAutofit/>
                            </wps:bodyPr>
                          </wps:wsp>
                          <wps:wsp>
                            <wps:cNvSpPr/>
                            <wps:cNvPr id="24" name="Shape 24"/>
                            <wps:spPr>
                              <a:xfrm>
                                <a:off x="1423820" y="250445"/>
                                <a:ext cx="2840140" cy="2840140"/>
                              </a:xfrm>
                              <a:custGeom>
                                <a:rect b="b" l="l" r="r" t="t"/>
                                <a:pathLst>
                                  <a:path extrusionOk="0" h="120000" w="120000">
                                    <a:moveTo>
                                      <a:pt x="88" y="56758"/>
                                    </a:moveTo>
                                    <a:lnTo>
                                      <a:pt x="88" y="56758"/>
                                    </a:lnTo>
                                    <a:cubicBezTo>
                                      <a:pt x="423" y="50567"/>
                                      <a:pt x="1716" y="44465"/>
                                      <a:pt x="3920" y="38670"/>
                                    </a:cubicBezTo>
                                  </a:path>
                                </a:pathLst>
                              </a:custGeom>
                              <a:noFill/>
                              <a:ln cap="flat" cmpd="sng" w="9525">
                                <a:solidFill>
                                  <a:srgbClr val="BF504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350594" y="536139"/>
                                <a:ext cx="766082" cy="497953"/>
                              </a:xfrm>
                              <a:prstGeom prst="roundRect">
                                <a:avLst>
                                  <a:gd fmla="val 16667" name="adj"/>
                                </a:avLst>
                              </a:prstGeom>
                              <a:gradFill>
                                <a:gsLst>
                                  <a:gs pos="0">
                                    <a:srgbClr val="759336"/>
                                  </a:gs>
                                  <a:gs pos="80000">
                                    <a:srgbClr val="99C247"/>
                                  </a:gs>
                                  <a:gs pos="100000">
                                    <a:srgbClr val="9BC545"/>
                                  </a:gs>
                                </a:gsLst>
                                <a:lin ang="16200000" scaled="0"/>
                              </a:gradFill>
                              <a:ln>
                                <a:noFill/>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374902" y="560447"/>
                                <a:ext cx="717466" cy="44933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Tehnička kvaliteta</w:t>
                                  </w:r>
                                </w:p>
                              </w:txbxContent>
                            </wps:txbx>
                            <wps:bodyPr anchorCtr="0" anchor="ctr" bIns="41900" lIns="41900" spcFirstLastPara="1" rIns="41900" wrap="square" tIns="41900">
                              <a:noAutofit/>
                            </wps:bodyPr>
                          </wps:wsp>
                          <wps:wsp>
                            <wps:cNvSpPr/>
                            <wps:cNvPr id="27" name="Shape 27"/>
                            <wps:spPr>
                              <a:xfrm>
                                <a:off x="1423820" y="250445"/>
                                <a:ext cx="2840140" cy="2840140"/>
                              </a:xfrm>
                              <a:custGeom>
                                <a:rect b="b" l="l" r="r" t="t"/>
                                <a:pathLst>
                                  <a:path extrusionOk="0" h="120000" w="120000">
                                    <a:moveTo>
                                      <a:pt x="26887" y="9964"/>
                                    </a:moveTo>
                                    <a:lnTo>
                                      <a:pt x="26887" y="9964"/>
                                    </a:lnTo>
                                    <a:cubicBezTo>
                                      <a:pt x="29954" y="7934"/>
                                      <a:pt x="33201" y="6191"/>
                                      <a:pt x="36587" y="4756"/>
                                    </a:cubicBezTo>
                                  </a:path>
                                </a:pathLst>
                              </a:custGeom>
                              <a:noFill/>
                              <a:ln cap="flat" cmpd="sng" w="9525">
                                <a:solidFill>
                                  <a:schemeClr val="accent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5573486" cy="3200400"/>
                <wp:effectExtent b="0" l="0" r="0" t="0"/>
                <wp:docPr id="1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573486"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Otvorenost:</w:t>
      </w:r>
      <w:r w:rsidDel="00000000" w:rsidR="00000000" w:rsidRPr="00000000">
        <w:rPr>
          <w:rtl w:val="0"/>
        </w:rPr>
        <w:t xml:space="preserve"> OER bi trebao biti slobodno dostupan i dostupan za korištenje, ponovnu uporabu i preraspodjelu od strane bilo koga, bez ikakvih ograničenja ili troškova.</w:t>
      </w:r>
    </w:p>
    <w:p w:rsidR="00000000" w:rsidDel="00000000" w:rsidP="00000000" w:rsidRDefault="00000000" w:rsidRPr="00000000" w14:paraId="00000047">
      <w:pPr>
        <w:rPr/>
      </w:pPr>
      <w:r w:rsidDel="00000000" w:rsidR="00000000" w:rsidRPr="00000000">
        <w:rPr>
          <w:b w:val="1"/>
          <w:rtl w:val="0"/>
        </w:rPr>
        <w:t xml:space="preserve">Točnost:</w:t>
      </w:r>
      <w:r w:rsidDel="00000000" w:rsidR="00000000" w:rsidRPr="00000000">
        <w:rPr>
          <w:rtl w:val="0"/>
        </w:rPr>
        <w:t xml:space="preserve"> OER bi trebao biti točan, ažuriran i utemeljen na pouzdanim izvorima informacija.</w:t>
      </w:r>
    </w:p>
    <w:p w:rsidR="00000000" w:rsidDel="00000000" w:rsidP="00000000" w:rsidRDefault="00000000" w:rsidRPr="00000000" w14:paraId="00000048">
      <w:pPr>
        <w:rPr/>
      </w:pPr>
      <w:r w:rsidDel="00000000" w:rsidR="00000000" w:rsidRPr="00000000">
        <w:rPr>
          <w:b w:val="1"/>
          <w:rtl w:val="0"/>
        </w:rPr>
        <w:t xml:space="preserve">Jasnoća:</w:t>
      </w:r>
      <w:r w:rsidDel="00000000" w:rsidR="00000000" w:rsidRPr="00000000">
        <w:rPr>
          <w:rtl w:val="0"/>
        </w:rPr>
        <w:t xml:space="preserve"> OER treba biti jasno napisan i dobro organiziran, s jasnim ciljevima i ishodima učenja.</w:t>
      </w:r>
    </w:p>
    <w:p w:rsidR="00000000" w:rsidDel="00000000" w:rsidP="00000000" w:rsidRDefault="00000000" w:rsidRPr="00000000" w14:paraId="00000049">
      <w:pPr>
        <w:rPr/>
      </w:pPr>
      <w:r w:rsidDel="00000000" w:rsidR="00000000" w:rsidRPr="00000000">
        <w:rPr>
          <w:b w:val="1"/>
          <w:rtl w:val="0"/>
        </w:rPr>
        <w:t xml:space="preserve">Pedagoška učinkovitost</w:t>
      </w:r>
      <w:r w:rsidDel="00000000" w:rsidR="00000000" w:rsidRPr="00000000">
        <w:rPr>
          <w:rtl w:val="0"/>
        </w:rPr>
        <w:t xml:space="preserve">: OER treba biti osmišljen kako bi se promicalo učinkovito učenje, koristeći odgovarajuće nastavne strategije i metode procjene.</w:t>
      </w:r>
    </w:p>
    <w:p w:rsidR="00000000" w:rsidDel="00000000" w:rsidP="00000000" w:rsidRDefault="00000000" w:rsidRPr="00000000" w14:paraId="0000004A">
      <w:pPr>
        <w:rPr/>
      </w:pPr>
      <w:r w:rsidDel="00000000" w:rsidR="00000000" w:rsidRPr="00000000">
        <w:rPr>
          <w:b w:val="1"/>
          <w:rtl w:val="0"/>
        </w:rPr>
        <w:t xml:space="preserve">Interaktivnost</w:t>
      </w:r>
      <w:r w:rsidDel="00000000" w:rsidR="00000000" w:rsidRPr="00000000">
        <w:rPr>
          <w:rtl w:val="0"/>
        </w:rPr>
        <w:t xml:space="preserve">: OER bi trebao biti interaktivan, zanimljiv i osmišljen za promicanje aktivnog učenja.</w:t>
      </w:r>
    </w:p>
    <w:p w:rsidR="00000000" w:rsidDel="00000000" w:rsidP="00000000" w:rsidRDefault="00000000" w:rsidRPr="00000000" w14:paraId="0000004B">
      <w:pPr>
        <w:rPr/>
      </w:pPr>
      <w:r w:rsidDel="00000000" w:rsidR="00000000" w:rsidRPr="00000000">
        <w:rPr>
          <w:b w:val="1"/>
          <w:rtl w:val="0"/>
        </w:rPr>
        <w:t xml:space="preserve">Pristupačnost:</w:t>
      </w:r>
      <w:r w:rsidDel="00000000" w:rsidR="00000000" w:rsidRPr="00000000">
        <w:rPr>
          <w:rtl w:val="0"/>
        </w:rPr>
        <w:t xml:space="preserve"> OER bi trebao biti osmišljen tako da bude pristupačan svim učenicima ili posebno usmjerenoj ciljnoj skupini, uključujući osobe s invaliditetom ili različite stilove učenja.</w:t>
      </w:r>
    </w:p>
    <w:p w:rsidR="00000000" w:rsidDel="00000000" w:rsidP="00000000" w:rsidRDefault="00000000" w:rsidRPr="00000000" w14:paraId="0000004C">
      <w:pPr>
        <w:rPr/>
      </w:pPr>
      <w:r w:rsidDel="00000000" w:rsidR="00000000" w:rsidRPr="00000000">
        <w:rPr>
          <w:b w:val="1"/>
          <w:rtl w:val="0"/>
        </w:rPr>
        <w:t xml:space="preserve">Tehnička kvaliteta:</w:t>
      </w:r>
      <w:r w:rsidDel="00000000" w:rsidR="00000000" w:rsidRPr="00000000">
        <w:rPr>
          <w:rtl w:val="0"/>
        </w:rPr>
        <w:t xml:space="preserve"> OER bi trebao biti tehnički zdrav, s dobrim dizajnom, funkcionalnošću i upotrebljivošću.</w:t>
      </w:r>
    </w:p>
    <w:p w:rsidR="00000000" w:rsidDel="00000000" w:rsidP="00000000" w:rsidRDefault="00000000" w:rsidRPr="00000000" w14:paraId="0000004D">
      <w:pPr>
        <w:rPr/>
      </w:pPr>
      <w:r w:rsidDel="00000000" w:rsidR="00000000" w:rsidRPr="00000000">
        <w:rPr>
          <w:b w:val="1"/>
          <w:rtl w:val="0"/>
        </w:rPr>
        <w:t xml:space="preserve">Pravna usklađenost:</w:t>
      </w:r>
      <w:r w:rsidDel="00000000" w:rsidR="00000000" w:rsidRPr="00000000">
        <w:rPr>
          <w:rtl w:val="0"/>
        </w:rPr>
        <w:t xml:space="preserve"> OER bi trebao biti u skladu s autorskim i drugim pravnim zahtjevima, uključujući pravilno dodjeljivanje izvora.</w:t>
      </w:r>
    </w:p>
    <w:p w:rsidR="00000000" w:rsidDel="00000000" w:rsidP="00000000" w:rsidRDefault="00000000" w:rsidRPr="00000000" w14:paraId="0000004E">
      <w:pPr>
        <w:rPr/>
      </w:pPr>
      <w:r w:rsidDel="00000000" w:rsidR="00000000" w:rsidRPr="00000000">
        <w:rPr>
          <w:b w:val="1"/>
          <w:rtl w:val="0"/>
        </w:rPr>
        <w:t xml:space="preserve">Održivost:</w:t>
      </w:r>
      <w:r w:rsidDel="00000000" w:rsidR="00000000" w:rsidRPr="00000000">
        <w:rPr>
          <w:rtl w:val="0"/>
        </w:rPr>
        <w:t xml:space="preserve"> OER bi trebao biti osmišljen tako da bude održiv, s planom stalnog održavanja i ažuriranja.</w:t>
      </w:r>
    </w:p>
    <w:p w:rsidR="00000000" w:rsidDel="00000000" w:rsidP="00000000" w:rsidRDefault="00000000" w:rsidRPr="00000000" w14:paraId="0000004F">
      <w:pPr>
        <w:rPr/>
      </w:pPr>
      <w:r w:rsidDel="00000000" w:rsidR="00000000" w:rsidRPr="00000000">
        <w:rPr>
          <w:b w:val="1"/>
          <w:rtl w:val="0"/>
        </w:rPr>
        <w:t xml:space="preserve">Angažman zajednice</w:t>
      </w:r>
      <w:r w:rsidDel="00000000" w:rsidR="00000000" w:rsidRPr="00000000">
        <w:rPr>
          <w:rtl w:val="0"/>
        </w:rPr>
        <w:t xml:space="preserve">: OER treba razvijati u suradnji s odgajateljima, učenicima i drugim dionicima, kako bi se osiguralo da zadovoljavaju potrebe zajednice kojoj služe.</w:t>
      </w:r>
    </w:p>
    <w:p w:rsidR="00000000" w:rsidDel="00000000" w:rsidP="00000000" w:rsidRDefault="00000000" w:rsidRPr="00000000" w14:paraId="00000050">
      <w:pPr>
        <w:spacing w:after="0" w:line="24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51">
      <w:pPr>
        <w:spacing w:after="0" w:line="240" w:lineRule="auto"/>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52">
      <w:pPr>
        <w:pStyle w:val="Heading3"/>
        <w:rPr/>
      </w:pPr>
      <w:bookmarkStart w:colFirst="0" w:colLast="0" w:name="_heading=h.1fob9te" w:id="2"/>
      <w:bookmarkEnd w:id="2"/>
      <w:r w:rsidDel="00000000" w:rsidR="00000000" w:rsidRPr="00000000">
        <w:rPr>
          <w:rtl w:val="0"/>
        </w:rPr>
        <w:t xml:space="preserve">II.II Sistem/Institucijska akreditacija</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Predmet Sustava/Institucionalne akreditacije je interni sustav osiguranja kvalitete</w:t>
        <w:br w:type="textWrapping"/>
        <w:t xml:space="preserve">pružatelj obrazovanja odraslih.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Formalni kriteriji i kriteriji povezani s predmetom/sadržajem moraju se sustavno provoditi ili ispunjavati.</w:t>
        <w:br w:type="textWrapping"/>
        <w:t xml:space="preserve">U tu svrhu sustav upravljanja kvalitetom pružatelja usluga obrazovanja odraslih mora osigurati redovitu evaluaciju obrazovnih ponuda i mjera.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rPr/>
      </w:pPr>
      <w:bookmarkStart w:colFirst="0" w:colLast="0" w:name="_heading=h.3znysh7" w:id="3"/>
      <w:bookmarkEnd w:id="3"/>
      <w:r w:rsidDel="00000000" w:rsidR="00000000" w:rsidRPr="00000000">
        <w:rPr>
          <w:rtl w:val="0"/>
        </w:rPr>
        <w:t xml:space="preserve">II.III Proizvod, Materijal, OER i Akreditacija tečaja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Predmet Proizvoda, Materijal, OER i Tečaj Akreditacija su specifični resursi za obrazovanje odraslih.</w:t>
      </w:r>
    </w:p>
    <w:p w:rsidR="00000000" w:rsidDel="00000000" w:rsidP="00000000" w:rsidRDefault="00000000" w:rsidRPr="00000000" w14:paraId="0000005B">
      <w:pPr>
        <w:rPr/>
      </w:pPr>
      <w:r w:rsidDel="00000000" w:rsidR="00000000" w:rsidRPr="00000000">
        <w:rPr>
          <w:rtl w:val="0"/>
        </w:rPr>
        <w:t xml:space="preserve">Kriteriji se moraju sustavno ispunjavati resursima. U tu svrhu, sredstva projekta,</w:t>
        <w:br w:type="textWrapping"/>
        <w:t xml:space="preserve">pružatelj obrazovanja odraslih i sl. mora osigurati ispunjavanje kriterija kvalitete.</w:t>
      </w:r>
    </w:p>
    <w:p w:rsidR="00000000" w:rsidDel="00000000" w:rsidP="00000000" w:rsidRDefault="00000000" w:rsidRPr="00000000" w14:paraId="0000005C">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2"/>
        <w:rPr/>
      </w:pPr>
      <w:bookmarkStart w:colFirst="0" w:colLast="0" w:name="_heading=h.2et92p0" w:id="4"/>
      <w:bookmarkEnd w:id="4"/>
      <w:r w:rsidDel="00000000" w:rsidR="00000000" w:rsidRPr="00000000">
        <w:rPr>
          <w:rtl w:val="0"/>
        </w:rPr>
        <w:t xml:space="preserve">III Prijedlozi kriterija za Sistemsku/Institucionalnu akreditaciju</w:t>
      </w:r>
    </w:p>
    <w:p w:rsidR="00000000" w:rsidDel="00000000" w:rsidP="00000000" w:rsidRDefault="00000000" w:rsidRPr="00000000" w14:paraId="0000005E">
      <w:pPr>
        <w:spacing w:after="0" w:line="360" w:lineRule="auto"/>
        <w:rPr>
          <w:rFonts w:ascii="Arial" w:cs="Arial" w:eastAsia="Arial" w:hAnsi="Arial"/>
          <w:color w:val="00205b"/>
        </w:rPr>
      </w:pPr>
      <w:r w:rsidDel="00000000" w:rsidR="00000000" w:rsidRPr="00000000">
        <w:rPr>
          <w:rtl w:val="0"/>
        </w:rPr>
      </w:r>
    </w:p>
    <w:p w:rsidR="00000000" w:rsidDel="00000000" w:rsidP="00000000" w:rsidRDefault="00000000" w:rsidRPr="00000000" w14:paraId="0000005F">
      <w:pPr>
        <w:pStyle w:val="Heading3"/>
        <w:rPr/>
      </w:pPr>
      <w:bookmarkStart w:colFirst="0" w:colLast="0" w:name="_heading=h.tyjcwt" w:id="5"/>
      <w:bookmarkEnd w:id="5"/>
      <w:r w:rsidDel="00000000" w:rsidR="00000000" w:rsidRPr="00000000">
        <w:rPr>
          <w:rtl w:val="0"/>
        </w:rPr>
        <w:t xml:space="preserve">III.I Formalni kriteriji</w:t>
      </w:r>
    </w:p>
    <w:p w:rsidR="00000000" w:rsidDel="00000000" w:rsidP="00000000" w:rsidRDefault="00000000" w:rsidRPr="00000000" w14:paraId="00000060">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Opis ustanove/pružatelja obrazovanja</w:t>
      </w:r>
    </w:p>
    <w:p w:rsidR="00000000" w:rsidDel="00000000" w:rsidP="00000000" w:rsidRDefault="00000000" w:rsidRPr="00000000" w14:paraId="00000061">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Izjava o misiji</w:t>
      </w:r>
    </w:p>
    <w:p w:rsidR="00000000" w:rsidDel="00000000" w:rsidP="00000000" w:rsidRDefault="00000000" w:rsidRPr="00000000" w14:paraId="00000062">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Servisna područja</w:t>
      </w:r>
    </w:p>
    <w:p w:rsidR="00000000" w:rsidDel="00000000" w:rsidP="00000000" w:rsidRDefault="00000000" w:rsidRPr="00000000" w14:paraId="00000063">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Opis sustava upravljanja kvalitetom</w:t>
      </w:r>
    </w:p>
    <w:p w:rsidR="00000000" w:rsidDel="00000000" w:rsidP="00000000" w:rsidRDefault="00000000" w:rsidRPr="00000000" w14:paraId="00000064">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Obuka i kvalifikacije osoblja</w:t>
      </w:r>
    </w:p>
    <w:p w:rsidR="00000000" w:rsidDel="00000000" w:rsidP="00000000" w:rsidRDefault="00000000" w:rsidRPr="00000000" w14:paraId="00000065">
      <w:pPr>
        <w:numPr>
          <w:ilvl w:val="0"/>
          <w:numId w:val="1"/>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Komunikacija dionika</w:t>
      </w:r>
    </w:p>
    <w:p w:rsidR="00000000" w:rsidDel="00000000" w:rsidP="00000000" w:rsidRDefault="00000000" w:rsidRPr="00000000" w14:paraId="00000066">
      <w:pPr>
        <w:spacing w:after="0" w:line="360" w:lineRule="auto"/>
        <w:rPr>
          <w:rFonts w:ascii="Arial" w:cs="Arial" w:eastAsia="Arial" w:hAnsi="Arial"/>
          <w:color w:val="00205b"/>
        </w:rPr>
      </w:pPr>
      <w:r w:rsidDel="00000000" w:rsidR="00000000" w:rsidRPr="00000000">
        <w:rPr>
          <w:rtl w:val="0"/>
        </w:rPr>
      </w:r>
    </w:p>
    <w:p w:rsidR="00000000" w:rsidDel="00000000" w:rsidP="00000000" w:rsidRDefault="00000000" w:rsidRPr="00000000" w14:paraId="00000067">
      <w:pPr>
        <w:spacing w:after="0" w:line="360" w:lineRule="auto"/>
        <w:rPr>
          <w:rFonts w:ascii="Arial" w:cs="Arial" w:eastAsia="Arial" w:hAnsi="Arial"/>
          <w:color w:val="00205b"/>
        </w:rPr>
        <w:sectPr>
          <w:headerReference r:id="rId11" w:type="default"/>
          <w:footerReference r:id="rId12" w:type="default"/>
          <w:pgSz w:h="16838" w:w="11906" w:orient="portrait"/>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5b"/>
        </w:rPr>
      </w:pPr>
      <w:r w:rsidDel="00000000" w:rsidR="00000000" w:rsidRPr="00000000">
        <w:rPr>
          <w:rtl w:val="0"/>
        </w:rPr>
      </w:r>
    </w:p>
    <w:tbl>
      <w:tblPr>
        <w:tblStyle w:val="Table1"/>
        <w:tblW w:w="12720.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165"/>
        <w:gridCol w:w="210"/>
        <w:gridCol w:w="2910"/>
        <w:gridCol w:w="255"/>
        <w:gridCol w:w="8625"/>
        <w:tblGridChange w:id="0">
          <w:tblGrid>
            <w:gridCol w:w="555"/>
            <w:gridCol w:w="165"/>
            <w:gridCol w:w="210"/>
            <w:gridCol w:w="2910"/>
            <w:gridCol w:w="255"/>
            <w:gridCol w:w="8625"/>
          </w:tblGrid>
        </w:tblGridChange>
      </w:tblGrid>
      <w:tr>
        <w:trPr>
          <w:cantSplit w:val="0"/>
          <w:trHeight w:val="320" w:hRule="atLeast"/>
          <w:tblHeader w:val="0"/>
        </w:trPr>
        <w:tc>
          <w:tcPr>
            <w:gridSpan w:val="4"/>
          </w:tcPr>
          <w:p w:rsidR="00000000" w:rsidDel="00000000" w:rsidP="00000000" w:rsidRDefault="00000000" w:rsidRPr="00000000" w14:paraId="00000069">
            <w:pPr>
              <w:pStyle w:val="Heading1"/>
              <w:rPr/>
            </w:pPr>
            <w:bookmarkStart w:colFirst="0" w:colLast="0" w:name="_heading=h.wkdfzekvif25" w:id="6"/>
            <w:bookmarkEnd w:id="6"/>
            <w:r w:rsidDel="00000000" w:rsidR="00000000" w:rsidRPr="00000000">
              <w:rPr>
                <w:rtl w:val="0"/>
              </w:rPr>
              <w:t xml:space="preserve">Engleski</w:t>
            </w:r>
          </w:p>
        </w:tc>
        <w:tc>
          <w:tcPr>
            <w:gridSpan w:val="2"/>
          </w:tcPr>
          <w:p w:rsidR="00000000" w:rsidDel="00000000" w:rsidP="00000000" w:rsidRDefault="00000000" w:rsidRPr="00000000" w14:paraId="0000006D">
            <w:pPr>
              <w:pStyle w:val="Heading1"/>
              <w:rPr/>
            </w:pPr>
            <w:bookmarkStart w:colFirst="0" w:colLast="0" w:name="_heading=h.5rj1dxmqum8q" w:id="7"/>
            <w:bookmarkEnd w:id="7"/>
            <w:r w:rsidDel="00000000" w:rsidR="00000000" w:rsidRPr="00000000">
              <w:rPr>
                <w:rtl w:val="0"/>
              </w:rPr>
              <w:t xml:space="preserve">Hrvatski</w:t>
            </w:r>
          </w:p>
        </w:tc>
      </w:tr>
      <w:tr>
        <w:trPr>
          <w:cantSplit w:val="0"/>
          <w:trHeight w:val="220" w:hRule="atLeast"/>
          <w:tblHeader w:val="0"/>
        </w:trPr>
        <w:tc>
          <w:tcPr>
            <w:gridSpan w:val="4"/>
          </w:tcPr>
          <w:p w:rsidR="00000000" w:rsidDel="00000000" w:rsidP="00000000" w:rsidRDefault="00000000" w:rsidRPr="00000000" w14:paraId="0000006F">
            <w:pPr>
              <w:rPr/>
            </w:pPr>
            <w:r w:rsidDel="00000000" w:rsidR="00000000" w:rsidRPr="00000000">
              <w:rPr>
                <w:rtl w:val="0"/>
              </w:rPr>
              <w:t xml:space="preserve">III Suggestions for criteria for the System/Institutional Accreditation</w:t>
            </w:r>
          </w:p>
        </w:tc>
        <w:tc>
          <w:tcPr>
            <w:gridSpan w:val="2"/>
          </w:tcPr>
          <w:p w:rsidR="00000000" w:rsidDel="00000000" w:rsidP="00000000" w:rsidRDefault="00000000" w:rsidRPr="00000000" w14:paraId="00000073">
            <w:pPr>
              <w:rPr/>
            </w:pPr>
            <w:r w:rsidDel="00000000" w:rsidR="00000000" w:rsidRPr="00000000">
              <w:rPr>
                <w:rtl w:val="0"/>
              </w:rPr>
              <w:t xml:space="preserve">III Prijedlozi kriterija za Sistemsku/Institucionalnu akreditaciju</w:t>
            </w:r>
          </w:p>
        </w:tc>
      </w:tr>
      <w:tr>
        <w:trPr>
          <w:cantSplit w:val="0"/>
          <w:trHeight w:val="220" w:hRule="atLeast"/>
          <w:tblHeader w:val="0"/>
        </w:trPr>
        <w:tc>
          <w:tcPr>
            <w:gridSpan w:val="4"/>
          </w:tcPr>
          <w:p w:rsidR="00000000" w:rsidDel="00000000" w:rsidP="00000000" w:rsidRDefault="00000000" w:rsidRPr="00000000" w14:paraId="00000075">
            <w:pPr>
              <w:rPr/>
            </w:pPr>
            <w:r w:rsidDel="00000000" w:rsidR="00000000" w:rsidRPr="00000000">
              <w:rPr>
                <w:rtl w:val="0"/>
              </w:rPr>
              <w:t xml:space="preserve">III.I Formal criteria</w:t>
            </w:r>
          </w:p>
        </w:tc>
        <w:tc>
          <w:tcPr>
            <w:gridSpan w:val="2"/>
          </w:tcPr>
          <w:p w:rsidR="00000000" w:rsidDel="00000000" w:rsidP="00000000" w:rsidRDefault="00000000" w:rsidRPr="00000000" w14:paraId="00000079">
            <w:pPr>
              <w:rPr/>
            </w:pPr>
            <w:r w:rsidDel="00000000" w:rsidR="00000000" w:rsidRPr="00000000">
              <w:rPr>
                <w:rtl w:val="0"/>
              </w:rPr>
              <w:t xml:space="preserve">III.I Formalni kriteriji</w:t>
            </w:r>
          </w:p>
        </w:tc>
      </w:tr>
      <w:tr>
        <w:trPr>
          <w:cantSplit w:val="0"/>
          <w:trHeight w:val="220" w:hRule="atLeast"/>
          <w:tblHeader w:val="0"/>
        </w:trPr>
        <w:tc>
          <w:tcPr>
            <w:gridSpan w:val="4"/>
          </w:tcPr>
          <w:p w:rsidR="00000000" w:rsidDel="00000000" w:rsidP="00000000" w:rsidRDefault="00000000" w:rsidRPr="00000000" w14:paraId="0000007B">
            <w:pPr>
              <w:rPr/>
            </w:pPr>
            <w:r w:rsidDel="00000000" w:rsidR="00000000" w:rsidRPr="00000000">
              <w:rPr>
                <w:rtl w:val="0"/>
              </w:rPr>
              <w:t xml:space="preserve">i.</w:t>
              <w:tab/>
              <w:t xml:space="preserve">Description of institution/adult education provider</w:t>
            </w:r>
          </w:p>
        </w:tc>
        <w:tc>
          <w:tcPr>
            <w:gridSpan w:val="2"/>
          </w:tcPr>
          <w:p w:rsidR="00000000" w:rsidDel="00000000" w:rsidP="00000000" w:rsidRDefault="00000000" w:rsidRPr="00000000" w14:paraId="0000007F">
            <w:pPr>
              <w:rPr/>
            </w:pPr>
            <w:r w:rsidDel="00000000" w:rsidR="00000000" w:rsidRPr="00000000">
              <w:rPr>
                <w:rtl w:val="0"/>
              </w:rPr>
              <w:t xml:space="preserve">i.</w:t>
              <w:tab/>
              <w:t xml:space="preserve">Opis ustanove/pružatelja obrazovanja</w:t>
            </w:r>
          </w:p>
        </w:tc>
      </w:tr>
      <w:tr>
        <w:trPr>
          <w:cantSplit w:val="0"/>
          <w:trHeight w:val="220" w:hRule="atLeast"/>
          <w:tblHeader w:val="0"/>
        </w:trPr>
        <w:tc>
          <w:tcPr>
            <w:gridSpan w:val="4"/>
          </w:tcPr>
          <w:p w:rsidR="00000000" w:rsidDel="00000000" w:rsidP="00000000" w:rsidRDefault="00000000" w:rsidRPr="00000000" w14:paraId="00000081">
            <w:pPr>
              <w:rPr/>
            </w:pPr>
            <w:r w:rsidDel="00000000" w:rsidR="00000000" w:rsidRPr="00000000">
              <w:rPr>
                <w:rtl w:val="0"/>
              </w:rPr>
              <w:t xml:space="preserve">ii.</w:t>
              <w:tab/>
              <w:t xml:space="preserve">Mission Statement</w:t>
            </w:r>
          </w:p>
        </w:tc>
        <w:tc>
          <w:tcPr>
            <w:gridSpan w:val="2"/>
          </w:tcPr>
          <w:p w:rsidR="00000000" w:rsidDel="00000000" w:rsidP="00000000" w:rsidRDefault="00000000" w:rsidRPr="00000000" w14:paraId="00000085">
            <w:pPr>
              <w:rPr/>
            </w:pPr>
            <w:r w:rsidDel="00000000" w:rsidR="00000000" w:rsidRPr="00000000">
              <w:rPr>
                <w:rtl w:val="0"/>
              </w:rPr>
              <w:t xml:space="preserve">ii.</w:t>
              <w:tab/>
              <w:t xml:space="preserve">Izjava o misiji</w:t>
            </w:r>
          </w:p>
        </w:tc>
      </w:tr>
      <w:tr>
        <w:trPr>
          <w:cantSplit w:val="0"/>
          <w:trHeight w:val="220" w:hRule="atLeast"/>
          <w:tblHeader w:val="0"/>
        </w:trPr>
        <w:tc>
          <w:tcPr>
            <w:gridSpan w:val="4"/>
          </w:tcPr>
          <w:p w:rsidR="00000000" w:rsidDel="00000000" w:rsidP="00000000" w:rsidRDefault="00000000" w:rsidRPr="00000000" w14:paraId="00000087">
            <w:pPr>
              <w:rPr/>
            </w:pPr>
            <w:r w:rsidDel="00000000" w:rsidR="00000000" w:rsidRPr="00000000">
              <w:rPr>
                <w:rtl w:val="0"/>
              </w:rPr>
              <w:t xml:space="preserve">iii.</w:t>
              <w:tab/>
              <w:t xml:space="preserve">Service Areas</w:t>
            </w:r>
          </w:p>
        </w:tc>
        <w:tc>
          <w:tcPr>
            <w:gridSpan w:val="2"/>
          </w:tcPr>
          <w:p w:rsidR="00000000" w:rsidDel="00000000" w:rsidP="00000000" w:rsidRDefault="00000000" w:rsidRPr="00000000" w14:paraId="0000008B">
            <w:pPr>
              <w:rPr/>
            </w:pPr>
            <w:r w:rsidDel="00000000" w:rsidR="00000000" w:rsidRPr="00000000">
              <w:rPr>
                <w:rtl w:val="0"/>
              </w:rPr>
              <w:t xml:space="preserve">iii.</w:t>
              <w:tab/>
              <w:t xml:space="preserve">Servisna Područja</w:t>
            </w:r>
          </w:p>
        </w:tc>
      </w:tr>
      <w:tr>
        <w:trPr>
          <w:cantSplit w:val="0"/>
          <w:trHeight w:val="220" w:hRule="atLeast"/>
          <w:tblHeader w:val="0"/>
        </w:trPr>
        <w:tc>
          <w:tcPr>
            <w:gridSpan w:val="4"/>
          </w:tcPr>
          <w:p w:rsidR="00000000" w:rsidDel="00000000" w:rsidP="00000000" w:rsidRDefault="00000000" w:rsidRPr="00000000" w14:paraId="0000008D">
            <w:pPr>
              <w:rPr/>
            </w:pPr>
            <w:r w:rsidDel="00000000" w:rsidR="00000000" w:rsidRPr="00000000">
              <w:rPr>
                <w:rtl w:val="0"/>
              </w:rPr>
              <w:t xml:space="preserve">iv.</w:t>
              <w:tab/>
              <w:t xml:space="preserve">Description of the quality management system</w:t>
            </w:r>
          </w:p>
        </w:tc>
        <w:tc>
          <w:tcPr>
            <w:gridSpan w:val="2"/>
          </w:tcPr>
          <w:p w:rsidR="00000000" w:rsidDel="00000000" w:rsidP="00000000" w:rsidRDefault="00000000" w:rsidRPr="00000000" w14:paraId="00000091">
            <w:pPr>
              <w:rPr/>
            </w:pPr>
            <w:r w:rsidDel="00000000" w:rsidR="00000000" w:rsidRPr="00000000">
              <w:rPr>
                <w:rtl w:val="0"/>
              </w:rPr>
              <w:t xml:space="preserve">iv.</w:t>
              <w:tab/>
              <w:t xml:space="preserve">Opis sustava upravljanja kvalitetom</w:t>
            </w:r>
          </w:p>
        </w:tc>
      </w:tr>
      <w:tr>
        <w:trPr>
          <w:cantSplit w:val="0"/>
          <w:trHeight w:val="220" w:hRule="atLeast"/>
          <w:tblHeader w:val="0"/>
        </w:trPr>
        <w:tc>
          <w:tcPr>
            <w:gridSpan w:val="4"/>
          </w:tcPr>
          <w:p w:rsidR="00000000" w:rsidDel="00000000" w:rsidP="00000000" w:rsidRDefault="00000000" w:rsidRPr="00000000" w14:paraId="00000093">
            <w:pPr>
              <w:rPr/>
            </w:pPr>
            <w:r w:rsidDel="00000000" w:rsidR="00000000" w:rsidRPr="00000000">
              <w:rPr>
                <w:rtl w:val="0"/>
              </w:rPr>
              <w:t xml:space="preserve">v.</w:t>
              <w:tab/>
              <w:t xml:space="preserve">Staff Training &amp; Qualifications</w:t>
            </w:r>
          </w:p>
        </w:tc>
        <w:tc>
          <w:tcPr>
            <w:gridSpan w:val="2"/>
          </w:tcPr>
          <w:p w:rsidR="00000000" w:rsidDel="00000000" w:rsidP="00000000" w:rsidRDefault="00000000" w:rsidRPr="00000000" w14:paraId="00000097">
            <w:pPr>
              <w:rPr/>
            </w:pPr>
            <w:r w:rsidDel="00000000" w:rsidR="00000000" w:rsidRPr="00000000">
              <w:rPr>
                <w:rtl w:val="0"/>
              </w:rPr>
              <w:t xml:space="preserve">v.</w:t>
              <w:tab/>
              <w:t xml:space="preserve">Obuka i kvalifikacije osoblja</w:t>
            </w:r>
          </w:p>
        </w:tc>
      </w:tr>
      <w:tr>
        <w:trPr>
          <w:cantSplit w:val="0"/>
          <w:trHeight w:val="220" w:hRule="atLeast"/>
          <w:tblHeader w:val="0"/>
        </w:trPr>
        <w:tc>
          <w:tcPr>
            <w:gridSpan w:val="4"/>
          </w:tcPr>
          <w:p w:rsidR="00000000" w:rsidDel="00000000" w:rsidP="00000000" w:rsidRDefault="00000000" w:rsidRPr="00000000" w14:paraId="00000099">
            <w:pPr>
              <w:rPr/>
            </w:pPr>
            <w:r w:rsidDel="00000000" w:rsidR="00000000" w:rsidRPr="00000000">
              <w:rPr>
                <w:rtl w:val="0"/>
              </w:rPr>
              <w:t xml:space="preserve">vi.</w:t>
              <w:tab/>
              <w:t xml:space="preserve">Stakeholder Communication</w:t>
            </w:r>
          </w:p>
        </w:tc>
        <w:tc>
          <w:tcPr>
            <w:gridSpan w:val="2"/>
          </w:tcPr>
          <w:p w:rsidR="00000000" w:rsidDel="00000000" w:rsidP="00000000" w:rsidRDefault="00000000" w:rsidRPr="00000000" w14:paraId="0000009D">
            <w:pPr>
              <w:rPr/>
            </w:pPr>
            <w:r w:rsidDel="00000000" w:rsidR="00000000" w:rsidRPr="00000000">
              <w:rPr>
                <w:rtl w:val="0"/>
              </w:rPr>
              <w:t xml:space="preserve">vi.</w:t>
              <w:tab/>
              <w:t xml:space="preserve">Komunikacija dionika</w:t>
            </w:r>
          </w:p>
        </w:tc>
      </w:tr>
      <w:tr>
        <w:trPr>
          <w:cantSplit w:val="0"/>
          <w:trHeight w:val="220" w:hRule="atLeast"/>
          <w:tblHeader w:val="0"/>
        </w:trPr>
        <w:tc>
          <w:tcPr>
            <w:gridSpan w:val="4"/>
          </w:tcPr>
          <w:p w:rsidR="00000000" w:rsidDel="00000000" w:rsidP="00000000" w:rsidRDefault="00000000" w:rsidRPr="00000000" w14:paraId="0000009F">
            <w:pPr>
              <w:rPr/>
            </w:pPr>
            <w:r w:rsidDel="00000000" w:rsidR="00000000" w:rsidRPr="00000000">
              <w:rPr>
                <w:rtl w:val="0"/>
              </w:rPr>
              <w:t xml:space="preserve">Draft Questionnaire Part I</w:t>
            </w:r>
          </w:p>
        </w:tc>
        <w:tc>
          <w:tcPr>
            <w:gridSpan w:val="2"/>
          </w:tcPr>
          <w:p w:rsidR="00000000" w:rsidDel="00000000" w:rsidP="00000000" w:rsidRDefault="00000000" w:rsidRPr="00000000" w14:paraId="000000A3">
            <w:pPr>
              <w:rPr/>
            </w:pPr>
            <w:r w:rsidDel="00000000" w:rsidR="00000000" w:rsidRPr="00000000">
              <w:rPr>
                <w:rtl w:val="0"/>
              </w:rPr>
              <w:t xml:space="preserve">Nacrt Upitnika I Dio</w:t>
            </w:r>
          </w:p>
        </w:tc>
      </w:tr>
      <w:tr>
        <w:trPr>
          <w:cantSplit w:val="0"/>
          <w:trHeight w:val="220" w:hRule="atLeast"/>
          <w:tblHeader w:val="0"/>
        </w:trPr>
        <w:tc>
          <w:tcPr>
            <w:gridSpan w:val="4"/>
          </w:tcPr>
          <w:p w:rsidR="00000000" w:rsidDel="00000000" w:rsidP="00000000" w:rsidRDefault="00000000" w:rsidRPr="00000000" w14:paraId="000000A5">
            <w:pPr>
              <w:rPr/>
            </w:pPr>
            <w:r w:rsidDel="00000000" w:rsidR="00000000" w:rsidRPr="00000000">
              <w:rPr>
                <w:rtl w:val="0"/>
              </w:rPr>
              <w:t xml:space="preserve">i. Description of institution/ adult education provider</w:t>
            </w:r>
          </w:p>
        </w:tc>
        <w:tc>
          <w:tcPr>
            <w:gridSpan w:val="2"/>
          </w:tcPr>
          <w:p w:rsidR="00000000" w:rsidDel="00000000" w:rsidP="00000000" w:rsidRDefault="00000000" w:rsidRPr="00000000" w14:paraId="000000A9">
            <w:pPr>
              <w:rPr/>
            </w:pPr>
            <w:r w:rsidDel="00000000" w:rsidR="00000000" w:rsidRPr="00000000">
              <w:rPr>
                <w:rtl w:val="0"/>
              </w:rPr>
              <w:t xml:space="preserve">ja. Opis ustanove/pružatelja obrazovanja odraslih</w:t>
            </w:r>
          </w:p>
        </w:tc>
      </w:tr>
      <w:tr>
        <w:trPr>
          <w:cantSplit w:val="0"/>
          <w:trHeight w:val="220" w:hRule="atLeast"/>
          <w:tblHeader w:val="0"/>
        </w:trPr>
        <w:tc>
          <w:tcPr>
            <w:gridSpan w:val="4"/>
          </w:tcPr>
          <w:p w:rsidR="00000000" w:rsidDel="00000000" w:rsidP="00000000" w:rsidRDefault="00000000" w:rsidRPr="00000000" w14:paraId="000000AB">
            <w:pPr>
              <w:rPr/>
            </w:pPr>
            <w:r w:rsidDel="00000000" w:rsidR="00000000" w:rsidRPr="00000000">
              <w:rPr>
                <w:rtl w:val="0"/>
              </w:rPr>
              <w:t xml:space="preserve">Question (1): Please enter the name of your institution/adult education provider</w:t>
            </w:r>
          </w:p>
        </w:tc>
        <w:tc>
          <w:tcPr>
            <w:gridSpan w:val="2"/>
          </w:tcPr>
          <w:p w:rsidR="00000000" w:rsidDel="00000000" w:rsidP="00000000" w:rsidRDefault="00000000" w:rsidRPr="00000000" w14:paraId="000000AF">
            <w:pPr>
              <w:rPr/>
            </w:pPr>
            <w:r w:rsidDel="00000000" w:rsidR="00000000" w:rsidRPr="00000000">
              <w:rPr>
                <w:rtl w:val="0"/>
              </w:rPr>
              <w:t xml:space="preserve">Pitanje (1): Unesite naziv svoje ustanove/pružatelja obrazovanja</w:t>
            </w:r>
          </w:p>
        </w:tc>
      </w:tr>
      <w:tr>
        <w:trPr>
          <w:cantSplit w:val="0"/>
          <w:trHeight w:val="220" w:hRule="atLeast"/>
          <w:tblHeader w:val="0"/>
        </w:trPr>
        <w:tc>
          <w:tcPr>
            <w:gridSpan w:val="4"/>
          </w:tcPr>
          <w:p w:rsidR="00000000" w:rsidDel="00000000" w:rsidP="00000000" w:rsidRDefault="00000000" w:rsidRPr="00000000" w14:paraId="000000B1">
            <w:pPr>
              <w:rPr/>
            </w:pPr>
            <w:r w:rsidDel="00000000" w:rsidR="00000000" w:rsidRPr="00000000">
              <w:rPr>
                <w:rtl w:val="0"/>
              </w:rPr>
              <w:t xml:space="preserve">Fill in the box:</w:t>
            </w:r>
          </w:p>
        </w:tc>
        <w:tc>
          <w:tcPr>
            <w:gridSpan w:val="2"/>
          </w:tcPr>
          <w:p w:rsidR="00000000" w:rsidDel="00000000" w:rsidP="00000000" w:rsidRDefault="00000000" w:rsidRPr="00000000" w14:paraId="000000B5">
            <w:pPr>
              <w:rPr/>
            </w:pPr>
            <w:r w:rsidDel="00000000" w:rsidR="00000000" w:rsidRPr="00000000">
              <w:rPr>
                <w:rtl w:val="0"/>
              </w:rPr>
              <w:t xml:space="preserve">Ispunite okvir:</w:t>
            </w:r>
          </w:p>
        </w:tc>
      </w:tr>
      <w:tr>
        <w:trPr>
          <w:cantSplit w:val="0"/>
          <w:trHeight w:val="220" w:hRule="atLeast"/>
          <w:tblHeader w:val="0"/>
        </w:trPr>
        <w:tc>
          <w:tcPr>
            <w:gridSpan w:val="4"/>
          </w:tcPr>
          <w:p w:rsidR="00000000" w:rsidDel="00000000" w:rsidP="00000000" w:rsidRDefault="00000000" w:rsidRPr="00000000" w14:paraId="000000B7">
            <w:pPr>
              <w:rPr/>
            </w:pPr>
            <w:r w:rsidDel="00000000" w:rsidR="00000000" w:rsidRPr="00000000">
              <w:rPr>
                <w:rtl w:val="0"/>
              </w:rPr>
              <w:t xml:space="preserve">Question (2): Please enter the official address of your headquarter</w:t>
            </w:r>
          </w:p>
        </w:tc>
        <w:tc>
          <w:tcPr>
            <w:gridSpan w:val="2"/>
          </w:tcPr>
          <w:p w:rsidR="00000000" w:rsidDel="00000000" w:rsidP="00000000" w:rsidRDefault="00000000" w:rsidRPr="00000000" w14:paraId="000000BB">
            <w:pPr>
              <w:rPr/>
            </w:pPr>
            <w:r w:rsidDel="00000000" w:rsidR="00000000" w:rsidRPr="00000000">
              <w:rPr>
                <w:rtl w:val="0"/>
              </w:rPr>
              <w:t xml:space="preserve">Pitanje (2): Unesite službenu adresu sjedišta</w:t>
            </w:r>
          </w:p>
        </w:tc>
      </w:tr>
      <w:tr>
        <w:trPr>
          <w:cantSplit w:val="0"/>
          <w:trHeight w:val="220" w:hRule="atLeast"/>
          <w:tblHeader w:val="0"/>
        </w:trPr>
        <w:tc>
          <w:tcPr>
            <w:gridSpan w:val="4"/>
          </w:tcPr>
          <w:p w:rsidR="00000000" w:rsidDel="00000000" w:rsidP="00000000" w:rsidRDefault="00000000" w:rsidRPr="00000000" w14:paraId="000000BD">
            <w:pPr>
              <w:rPr/>
            </w:pPr>
            <w:r w:rsidDel="00000000" w:rsidR="00000000" w:rsidRPr="00000000">
              <w:rPr>
                <w:rtl w:val="0"/>
              </w:rPr>
              <w:t xml:space="preserve">Fill in the box:</w:t>
            </w:r>
          </w:p>
        </w:tc>
        <w:tc>
          <w:tcPr>
            <w:gridSpan w:val="2"/>
          </w:tcPr>
          <w:p w:rsidR="00000000" w:rsidDel="00000000" w:rsidP="00000000" w:rsidRDefault="00000000" w:rsidRPr="00000000" w14:paraId="000000C1">
            <w:pPr>
              <w:rPr/>
            </w:pPr>
            <w:r w:rsidDel="00000000" w:rsidR="00000000" w:rsidRPr="00000000">
              <w:rPr>
                <w:rtl w:val="0"/>
              </w:rPr>
              <w:t xml:space="preserve">Ispunite okvir:</w:t>
            </w:r>
          </w:p>
        </w:tc>
      </w:tr>
      <w:tr>
        <w:trPr>
          <w:cantSplit w:val="0"/>
          <w:trHeight w:val="220" w:hRule="atLeast"/>
          <w:tblHeader w:val="0"/>
        </w:trPr>
        <w:tc>
          <w:tcPr>
            <w:gridSpan w:val="4"/>
          </w:tcPr>
          <w:p w:rsidR="00000000" w:rsidDel="00000000" w:rsidP="00000000" w:rsidRDefault="00000000" w:rsidRPr="00000000" w14:paraId="000000C3">
            <w:pPr>
              <w:rPr/>
            </w:pPr>
            <w:r w:rsidDel="00000000" w:rsidR="00000000" w:rsidRPr="00000000">
              <w:rPr>
                <w:rtl w:val="0"/>
              </w:rPr>
              <w:t xml:space="preserve">Question (3): What type of institution does your institution/adult education provider belong to? What is the primary focus?*</w:t>
            </w:r>
          </w:p>
        </w:tc>
        <w:tc>
          <w:tcPr>
            <w:gridSpan w:val="2"/>
          </w:tcPr>
          <w:p w:rsidR="00000000" w:rsidDel="00000000" w:rsidP="00000000" w:rsidRDefault="00000000" w:rsidRPr="00000000" w14:paraId="000000C7">
            <w:pPr>
              <w:rPr/>
            </w:pPr>
            <w:r w:rsidDel="00000000" w:rsidR="00000000" w:rsidRPr="00000000">
              <w:rPr>
                <w:rtl w:val="0"/>
              </w:rPr>
              <w:t xml:space="preserve">Pitanje (3): Kojoj vrsti ustanove pripada vaša ustanova/pružatelj obrazovanja odraslih? Koji je glavni fokus?*</w:t>
            </w:r>
          </w:p>
        </w:tc>
      </w:tr>
      <w:tr>
        <w:trPr>
          <w:cantSplit w:val="0"/>
          <w:trHeight w:val="220" w:hRule="atLeast"/>
          <w:tblHeader w:val="0"/>
        </w:trPr>
        <w:tc>
          <w:tcPr>
            <w:gridSpan w:val="4"/>
          </w:tcPr>
          <w:p w:rsidR="00000000" w:rsidDel="00000000" w:rsidP="00000000" w:rsidRDefault="00000000" w:rsidRPr="00000000" w14:paraId="000000C9">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0CD">
            <w:pPr>
              <w:rPr/>
            </w:pPr>
            <w:r w:rsidDel="00000000" w:rsidR="00000000" w:rsidRPr="00000000">
              <w:rPr>
                <w:rtl w:val="0"/>
              </w:rPr>
              <w:t xml:space="preserve">Mogući višestruki odgovori:</w:t>
            </w:r>
          </w:p>
        </w:tc>
      </w:tr>
      <w:tr>
        <w:trPr>
          <w:cantSplit w:val="0"/>
          <w:trHeight w:val="220" w:hRule="atLeast"/>
          <w:tblHeader w:val="0"/>
        </w:trPr>
        <w:tc>
          <w:tcPr>
            <w:gridSpan w:val="4"/>
          </w:tcPr>
          <w:p w:rsidR="00000000" w:rsidDel="00000000" w:rsidP="00000000" w:rsidRDefault="00000000" w:rsidRPr="00000000" w14:paraId="000000CF">
            <w:pPr>
              <w:rPr/>
            </w:pPr>
            <w:r w:rsidDel="00000000" w:rsidR="00000000" w:rsidRPr="00000000">
              <w:rPr>
                <w:rtl w:val="0"/>
              </w:rPr>
              <w:t xml:space="preserve">1</w:t>
              <w:tab/>
              <w:t xml:space="preserve">Educational Institution</w:t>
            </w:r>
          </w:p>
          <w:p w:rsidR="00000000" w:rsidDel="00000000" w:rsidP="00000000" w:rsidRDefault="00000000" w:rsidRPr="00000000" w14:paraId="000000D0">
            <w:pPr>
              <w:rPr/>
            </w:pPr>
            <w:r w:rsidDel="00000000" w:rsidR="00000000" w:rsidRPr="00000000">
              <w:rPr>
                <w:rtl w:val="0"/>
              </w:rPr>
              <w:t xml:space="preserve">2</w:t>
              <w:tab/>
              <w:t xml:space="preserve">Research Institution</w:t>
            </w:r>
          </w:p>
          <w:p w:rsidR="00000000" w:rsidDel="00000000" w:rsidP="00000000" w:rsidRDefault="00000000" w:rsidRPr="00000000" w14:paraId="000000D1">
            <w:pPr>
              <w:rPr/>
            </w:pPr>
            <w:r w:rsidDel="00000000" w:rsidR="00000000" w:rsidRPr="00000000">
              <w:rPr>
                <w:rtl w:val="0"/>
              </w:rPr>
              <w:t xml:space="preserve">3</w:t>
              <w:tab/>
              <w:t xml:space="preserve">Healthcare Institution</w:t>
            </w:r>
          </w:p>
          <w:p w:rsidR="00000000" w:rsidDel="00000000" w:rsidP="00000000" w:rsidRDefault="00000000" w:rsidRPr="00000000" w14:paraId="000000D2">
            <w:pPr>
              <w:rPr/>
            </w:pPr>
            <w:r w:rsidDel="00000000" w:rsidR="00000000" w:rsidRPr="00000000">
              <w:rPr>
                <w:rtl w:val="0"/>
              </w:rPr>
              <w:t xml:space="preserve">4</w:t>
              <w:tab/>
              <w:t xml:space="preserve">Cultural Institution </w:t>
            </w:r>
          </w:p>
          <w:p w:rsidR="00000000" w:rsidDel="00000000" w:rsidP="00000000" w:rsidRDefault="00000000" w:rsidRPr="00000000" w14:paraId="000000D3">
            <w:pPr>
              <w:rPr/>
            </w:pPr>
            <w:r w:rsidDel="00000000" w:rsidR="00000000" w:rsidRPr="00000000">
              <w:rPr>
                <w:rtl w:val="0"/>
              </w:rPr>
              <w:t xml:space="preserve">5</w:t>
              <w:tab/>
              <w:t xml:space="preserve">Governmental Institution </w:t>
            </w:r>
          </w:p>
          <w:p w:rsidR="00000000" w:rsidDel="00000000" w:rsidP="00000000" w:rsidRDefault="00000000" w:rsidRPr="00000000" w14:paraId="000000D4">
            <w:pPr>
              <w:rPr/>
            </w:pPr>
            <w:r w:rsidDel="00000000" w:rsidR="00000000" w:rsidRPr="00000000">
              <w:rPr>
                <w:rtl w:val="0"/>
              </w:rPr>
              <w:t xml:space="preserve">6</w:t>
              <w:tab/>
              <w:t xml:space="preserve">Non-profit Institution</w:t>
            </w:r>
          </w:p>
          <w:p w:rsidR="00000000" w:rsidDel="00000000" w:rsidP="00000000" w:rsidRDefault="00000000" w:rsidRPr="00000000" w14:paraId="000000D5">
            <w:pPr>
              <w:rPr/>
            </w:pPr>
            <w:r w:rsidDel="00000000" w:rsidR="00000000" w:rsidRPr="00000000">
              <w:rPr>
                <w:rtl w:val="0"/>
              </w:rPr>
              <w:t xml:space="preserve">7</w:t>
              <w:tab/>
              <w:t xml:space="preserve">Community Colleges</w:t>
            </w:r>
          </w:p>
          <w:p w:rsidR="00000000" w:rsidDel="00000000" w:rsidP="00000000" w:rsidRDefault="00000000" w:rsidRPr="00000000" w14:paraId="000000D6">
            <w:pPr>
              <w:rPr/>
            </w:pPr>
            <w:r w:rsidDel="00000000" w:rsidR="00000000" w:rsidRPr="00000000">
              <w:rPr>
                <w:rtl w:val="0"/>
              </w:rPr>
              <w:t xml:space="preserve">8</w:t>
              <w:tab/>
              <w:t xml:space="preserve">Continuing education providers</w:t>
            </w:r>
          </w:p>
          <w:p w:rsidR="00000000" w:rsidDel="00000000" w:rsidP="00000000" w:rsidRDefault="00000000" w:rsidRPr="00000000" w14:paraId="000000D7">
            <w:pPr>
              <w:rPr/>
            </w:pPr>
            <w:r w:rsidDel="00000000" w:rsidR="00000000" w:rsidRPr="00000000">
              <w:rPr>
                <w:rtl w:val="0"/>
              </w:rPr>
              <w:t xml:space="preserve">9</w:t>
              <w:tab/>
              <w:t xml:space="preserve">Professional development providers </w:t>
            </w:r>
          </w:p>
          <w:p w:rsidR="00000000" w:rsidDel="00000000" w:rsidP="00000000" w:rsidRDefault="00000000" w:rsidRPr="00000000" w14:paraId="000000D8">
            <w:pPr>
              <w:rPr/>
            </w:pPr>
            <w:r w:rsidDel="00000000" w:rsidR="00000000" w:rsidRPr="00000000">
              <w:rPr>
                <w:rtl w:val="0"/>
              </w:rPr>
              <w:t xml:space="preserve">10 </w:t>
              <w:tab/>
              <w:t xml:space="preserve">Corporate training providers </w:t>
            </w:r>
          </w:p>
          <w:p w:rsidR="00000000" w:rsidDel="00000000" w:rsidP="00000000" w:rsidRDefault="00000000" w:rsidRPr="00000000" w14:paraId="000000D9">
            <w:pPr>
              <w:rPr/>
            </w:pPr>
            <w:r w:rsidDel="00000000" w:rsidR="00000000" w:rsidRPr="00000000">
              <w:rPr>
                <w:rtl w:val="0"/>
              </w:rPr>
              <w:t xml:space="preserve">11</w:t>
              <w:tab/>
              <w:t xml:space="preserve">Online education providers</w:t>
            </w:r>
          </w:p>
        </w:tc>
        <w:tc>
          <w:tcPr>
            <w:gridSpan w:val="2"/>
          </w:tcPr>
          <w:p w:rsidR="00000000" w:rsidDel="00000000" w:rsidP="00000000" w:rsidRDefault="00000000" w:rsidRPr="00000000" w14:paraId="000000DD">
            <w:pPr>
              <w:rPr/>
            </w:pPr>
            <w:r w:rsidDel="00000000" w:rsidR="00000000" w:rsidRPr="00000000">
              <w:rPr>
                <w:rtl w:val="0"/>
              </w:rPr>
              <w:t xml:space="preserve">1</w:t>
              <w:tab/>
              <w:t xml:space="preserve">Obrazovna Institucija</w:t>
            </w:r>
          </w:p>
          <w:p w:rsidR="00000000" w:rsidDel="00000000" w:rsidP="00000000" w:rsidRDefault="00000000" w:rsidRPr="00000000" w14:paraId="000000DE">
            <w:pPr>
              <w:rPr/>
            </w:pPr>
            <w:r w:rsidDel="00000000" w:rsidR="00000000" w:rsidRPr="00000000">
              <w:rPr>
                <w:rtl w:val="0"/>
              </w:rPr>
              <w:t xml:space="preserve">2</w:t>
              <w:tab/>
              <w:t xml:space="preserve">Istraživačka institucija</w:t>
            </w:r>
          </w:p>
          <w:p w:rsidR="00000000" w:rsidDel="00000000" w:rsidP="00000000" w:rsidRDefault="00000000" w:rsidRPr="00000000" w14:paraId="000000DF">
            <w:pPr>
              <w:rPr/>
            </w:pPr>
            <w:r w:rsidDel="00000000" w:rsidR="00000000" w:rsidRPr="00000000">
              <w:rPr>
                <w:rtl w:val="0"/>
              </w:rPr>
              <w:t xml:space="preserve">3</w:t>
              <w:tab/>
              <w:t xml:space="preserve">Zdravstvena ustanova</w:t>
            </w:r>
          </w:p>
          <w:p w:rsidR="00000000" w:rsidDel="00000000" w:rsidP="00000000" w:rsidRDefault="00000000" w:rsidRPr="00000000" w14:paraId="000000E0">
            <w:pPr>
              <w:rPr/>
            </w:pPr>
            <w:r w:rsidDel="00000000" w:rsidR="00000000" w:rsidRPr="00000000">
              <w:rPr>
                <w:rtl w:val="0"/>
              </w:rPr>
              <w:t xml:space="preserve">4</w:t>
              <w:tab/>
              <w:t xml:space="preserve">Kulturna Ustanova </w:t>
            </w:r>
          </w:p>
          <w:p w:rsidR="00000000" w:rsidDel="00000000" w:rsidP="00000000" w:rsidRDefault="00000000" w:rsidRPr="00000000" w14:paraId="000000E1">
            <w:pPr>
              <w:rPr/>
            </w:pPr>
            <w:r w:rsidDel="00000000" w:rsidR="00000000" w:rsidRPr="00000000">
              <w:rPr>
                <w:rtl w:val="0"/>
              </w:rPr>
              <w:t xml:space="preserve">5</w:t>
              <w:tab/>
              <w:t xml:space="preserve">Državna institucija </w:t>
            </w:r>
          </w:p>
          <w:p w:rsidR="00000000" w:rsidDel="00000000" w:rsidP="00000000" w:rsidRDefault="00000000" w:rsidRPr="00000000" w14:paraId="000000E2">
            <w:pPr>
              <w:rPr/>
            </w:pPr>
            <w:r w:rsidDel="00000000" w:rsidR="00000000" w:rsidRPr="00000000">
              <w:rPr>
                <w:rtl w:val="0"/>
              </w:rPr>
              <w:t xml:space="preserve">6</w:t>
              <w:tab/>
              <w:t xml:space="preserve">Neprofitna institucija</w:t>
            </w:r>
          </w:p>
          <w:p w:rsidR="00000000" w:rsidDel="00000000" w:rsidP="00000000" w:rsidRDefault="00000000" w:rsidRPr="00000000" w14:paraId="000000E3">
            <w:pPr>
              <w:rPr/>
            </w:pPr>
            <w:r w:rsidDel="00000000" w:rsidR="00000000" w:rsidRPr="00000000">
              <w:rPr>
                <w:rtl w:val="0"/>
              </w:rPr>
              <w:t xml:space="preserve">7</w:t>
              <w:tab/>
              <w:t xml:space="preserve">Kolegiji Zajednice</w:t>
            </w:r>
          </w:p>
          <w:p w:rsidR="00000000" w:rsidDel="00000000" w:rsidP="00000000" w:rsidRDefault="00000000" w:rsidRPr="00000000" w14:paraId="000000E4">
            <w:pPr>
              <w:rPr/>
            </w:pPr>
            <w:r w:rsidDel="00000000" w:rsidR="00000000" w:rsidRPr="00000000">
              <w:rPr>
                <w:rtl w:val="0"/>
              </w:rPr>
              <w:t xml:space="preserve">8</w:t>
              <w:tab/>
              <w:t xml:space="preserve">Pružatelji kontinuiranog obrazovanja</w:t>
            </w:r>
          </w:p>
          <w:p w:rsidR="00000000" w:rsidDel="00000000" w:rsidP="00000000" w:rsidRDefault="00000000" w:rsidRPr="00000000" w14:paraId="000000E5">
            <w:pPr>
              <w:rPr/>
            </w:pPr>
            <w:r w:rsidDel="00000000" w:rsidR="00000000" w:rsidRPr="00000000">
              <w:rPr>
                <w:rtl w:val="0"/>
              </w:rPr>
              <w:t xml:space="preserve">9</w:t>
              <w:tab/>
              <w:t xml:space="preserve">Pružatelji profesionalnog razvoja </w:t>
            </w:r>
          </w:p>
          <w:p w:rsidR="00000000" w:rsidDel="00000000" w:rsidP="00000000" w:rsidRDefault="00000000" w:rsidRPr="00000000" w14:paraId="000000E6">
            <w:pPr>
              <w:rPr/>
            </w:pPr>
            <w:r w:rsidDel="00000000" w:rsidR="00000000" w:rsidRPr="00000000">
              <w:rPr>
                <w:rtl w:val="0"/>
              </w:rPr>
              <w:t xml:space="preserve">10 </w:t>
              <w:tab/>
              <w:t xml:space="preserve">Pružatelji usluga korporativne obuke </w:t>
            </w:r>
          </w:p>
          <w:p w:rsidR="00000000" w:rsidDel="00000000" w:rsidP="00000000" w:rsidRDefault="00000000" w:rsidRPr="00000000" w14:paraId="000000E7">
            <w:pPr>
              <w:rPr/>
            </w:pPr>
            <w:r w:rsidDel="00000000" w:rsidR="00000000" w:rsidRPr="00000000">
              <w:rPr>
                <w:rtl w:val="0"/>
              </w:rPr>
              <w:t xml:space="preserve">11</w:t>
              <w:tab/>
              <w:t xml:space="preserve">Pružatelji usluga internetskog obrazovanja</w:t>
            </w:r>
          </w:p>
        </w:tc>
      </w:tr>
      <w:tr>
        <w:trPr>
          <w:cantSplit w:val="0"/>
          <w:trHeight w:val="220" w:hRule="atLeast"/>
          <w:tblHeader w:val="0"/>
        </w:trPr>
        <w:tc>
          <w:tcPr>
            <w:gridSpan w:val="4"/>
          </w:tcPr>
          <w:p w:rsidR="00000000" w:rsidDel="00000000" w:rsidP="00000000" w:rsidRDefault="00000000" w:rsidRPr="00000000" w14:paraId="000000E9">
            <w:pPr>
              <w:rPr/>
            </w:pPr>
            <w:r w:rsidDel="00000000" w:rsidR="00000000" w:rsidRPr="00000000">
              <w:rPr>
                <w:rtl w:val="0"/>
              </w:rPr>
              <w:t xml:space="preserve">* Educational institutions: These institutions are focused on providing formal education and training, and include schools, colleges, universities, and vocational institutions.</w:t>
            </w:r>
          </w:p>
        </w:tc>
        <w:tc>
          <w:tcPr>
            <w:gridSpan w:val="2"/>
          </w:tcPr>
          <w:p w:rsidR="00000000" w:rsidDel="00000000" w:rsidP="00000000" w:rsidRDefault="00000000" w:rsidRPr="00000000" w14:paraId="000000ED">
            <w:pPr>
              <w:rPr/>
            </w:pPr>
            <w:r w:rsidDel="00000000" w:rsidR="00000000" w:rsidRPr="00000000">
              <w:rPr>
                <w:rtl w:val="0"/>
              </w:rPr>
              <w:t xml:space="preserve">*Obrazovne institucije: Ove institucije su usmjerene na pružanje formalnog obrazovanja i obuke, uključujući škole, koledže, sveučilišta i strukovne institucije.</w:t>
            </w:r>
          </w:p>
        </w:tc>
      </w:tr>
      <w:tr>
        <w:trPr>
          <w:cantSplit w:val="0"/>
          <w:trHeight w:val="220" w:hRule="atLeast"/>
          <w:tblHeader w:val="0"/>
        </w:trPr>
        <w:tc>
          <w:tcPr>
            <w:gridSpan w:val="4"/>
          </w:tcPr>
          <w:p w:rsidR="00000000" w:rsidDel="00000000" w:rsidP="00000000" w:rsidRDefault="00000000" w:rsidRPr="00000000" w14:paraId="000000EF">
            <w:pPr>
              <w:rPr/>
            </w:pPr>
            <w:r w:rsidDel="00000000" w:rsidR="00000000" w:rsidRPr="00000000">
              <w:rPr>
                <w:rtl w:val="0"/>
              </w:rPr>
              <w:t xml:space="preserve">Research institutions: These institutions are focused on conducting research and development activities in various fields, and include research centres, laboratories, and think tanks.</w:t>
            </w:r>
          </w:p>
        </w:tc>
        <w:tc>
          <w:tcPr>
            <w:gridSpan w:val="2"/>
          </w:tcPr>
          <w:p w:rsidR="00000000" w:rsidDel="00000000" w:rsidP="00000000" w:rsidRDefault="00000000" w:rsidRPr="00000000" w14:paraId="000000F3">
            <w:pPr>
              <w:rPr/>
            </w:pPr>
            <w:r w:rsidDel="00000000" w:rsidR="00000000" w:rsidRPr="00000000">
              <w:rPr>
                <w:rtl w:val="0"/>
              </w:rPr>
              <w:t xml:space="preserve">Istraživačke institucije: Te su institucije usmjerene na provođenje istraživačkih i razvojnih aktivnosti u različitim područjima, a uključuju istraživačke centre, laboratorije i think tankove.</w:t>
            </w:r>
          </w:p>
        </w:tc>
      </w:tr>
      <w:tr>
        <w:trPr>
          <w:cantSplit w:val="0"/>
          <w:trHeight w:val="220" w:hRule="atLeast"/>
          <w:tblHeader w:val="0"/>
        </w:trPr>
        <w:tc>
          <w:tcPr>
            <w:gridSpan w:val="4"/>
          </w:tcPr>
          <w:p w:rsidR="00000000" w:rsidDel="00000000" w:rsidP="00000000" w:rsidRDefault="00000000" w:rsidRPr="00000000" w14:paraId="000000F5">
            <w:pPr>
              <w:rPr/>
            </w:pPr>
            <w:r w:rsidDel="00000000" w:rsidR="00000000" w:rsidRPr="00000000">
              <w:rPr>
                <w:rtl w:val="0"/>
              </w:rPr>
              <w:t xml:space="preserve">Healthcare institutions: These institutions are focused on providing medical and healthcare services, and include hospitals, clinics, and medical research centres.</w:t>
            </w:r>
          </w:p>
        </w:tc>
        <w:tc>
          <w:tcPr>
            <w:gridSpan w:val="2"/>
          </w:tcPr>
          <w:p w:rsidR="00000000" w:rsidDel="00000000" w:rsidP="00000000" w:rsidRDefault="00000000" w:rsidRPr="00000000" w14:paraId="000000F9">
            <w:pPr>
              <w:rPr/>
            </w:pPr>
            <w:r w:rsidDel="00000000" w:rsidR="00000000" w:rsidRPr="00000000">
              <w:rPr>
                <w:rtl w:val="0"/>
              </w:rPr>
              <w:t xml:space="preserve">Zdravstvene ustanove: Ove institucije su usmjerene na pružanje medicinskih i zdravstvenih usluga, uključujući bolnice, klinike i medicinske istraživačke centre.</w:t>
            </w:r>
          </w:p>
        </w:tc>
      </w:tr>
      <w:tr>
        <w:trPr>
          <w:cantSplit w:val="0"/>
          <w:trHeight w:val="220" w:hRule="atLeast"/>
          <w:tblHeader w:val="0"/>
        </w:trPr>
        <w:tc>
          <w:tcPr>
            <w:gridSpan w:val="4"/>
          </w:tcPr>
          <w:p w:rsidR="00000000" w:rsidDel="00000000" w:rsidP="00000000" w:rsidRDefault="00000000" w:rsidRPr="00000000" w14:paraId="000000FB">
            <w:pPr>
              <w:rPr/>
            </w:pPr>
            <w:r w:rsidDel="00000000" w:rsidR="00000000" w:rsidRPr="00000000">
              <w:rPr>
                <w:rtl w:val="0"/>
              </w:rPr>
              <w:t xml:space="preserve">Cultural institutions: These institutions are focused on preserving and promoting cultural heritage and artistic expression, and include museums, art galleries, and theatres.</w:t>
            </w:r>
          </w:p>
        </w:tc>
        <w:tc>
          <w:tcPr>
            <w:gridSpan w:val="2"/>
          </w:tcPr>
          <w:p w:rsidR="00000000" w:rsidDel="00000000" w:rsidP="00000000" w:rsidRDefault="00000000" w:rsidRPr="00000000" w14:paraId="000000FF">
            <w:pPr>
              <w:rPr/>
            </w:pPr>
            <w:r w:rsidDel="00000000" w:rsidR="00000000" w:rsidRPr="00000000">
              <w:rPr>
                <w:rtl w:val="0"/>
              </w:rPr>
              <w:t xml:space="preserve">Kulturne institucije: Ove institucije usmjerene su na očuvanje i promicanje kulturne baštine i umjetničkog izražavanja, a uključuju muzeje, umjetničke galerije i kazališta.</w:t>
            </w:r>
          </w:p>
        </w:tc>
      </w:tr>
      <w:tr>
        <w:trPr>
          <w:cantSplit w:val="0"/>
          <w:trHeight w:val="220" w:hRule="atLeast"/>
          <w:tblHeader w:val="0"/>
        </w:trPr>
        <w:tc>
          <w:tcPr>
            <w:gridSpan w:val="4"/>
          </w:tcPr>
          <w:p w:rsidR="00000000" w:rsidDel="00000000" w:rsidP="00000000" w:rsidRDefault="00000000" w:rsidRPr="00000000" w14:paraId="00000101">
            <w:pPr>
              <w:rPr/>
            </w:pPr>
            <w:r w:rsidDel="00000000" w:rsidR="00000000" w:rsidRPr="00000000">
              <w:rPr>
                <w:rtl w:val="0"/>
              </w:rPr>
              <w:t xml:space="preserve">Governmental institutions: These institutions are focused on providing services and governance to citizens, and include government agencies, legislative bodies, and judiciary systems.</w:t>
            </w:r>
          </w:p>
        </w:tc>
        <w:tc>
          <w:tcPr>
            <w:gridSpan w:val="2"/>
          </w:tcPr>
          <w:p w:rsidR="00000000" w:rsidDel="00000000" w:rsidP="00000000" w:rsidRDefault="00000000" w:rsidRPr="00000000" w14:paraId="00000105">
            <w:pPr>
              <w:rPr/>
            </w:pPr>
            <w:r w:rsidDel="00000000" w:rsidR="00000000" w:rsidRPr="00000000">
              <w:rPr>
                <w:rtl w:val="0"/>
              </w:rPr>
              <w:t xml:space="preserve">Državne institucije: Te su institucije usmjerene na pružanje usluga i upravljanje građanima, a uključuju vladine agencije, zakonodavna tijela i pravosudne sustave.</w:t>
            </w:r>
          </w:p>
        </w:tc>
      </w:tr>
      <w:tr>
        <w:trPr>
          <w:cantSplit w:val="0"/>
          <w:trHeight w:val="220" w:hRule="atLeast"/>
          <w:tblHeader w:val="0"/>
        </w:trPr>
        <w:tc>
          <w:tcPr>
            <w:gridSpan w:val="4"/>
          </w:tcPr>
          <w:p w:rsidR="00000000" w:rsidDel="00000000" w:rsidP="00000000" w:rsidRDefault="00000000" w:rsidRPr="00000000" w14:paraId="00000107">
            <w:pPr>
              <w:rPr/>
            </w:pPr>
            <w:r w:rsidDel="00000000" w:rsidR="00000000" w:rsidRPr="00000000">
              <w:rPr>
                <w:rtl w:val="0"/>
              </w:rPr>
              <w:t xml:space="preserve">Non-profit institutions: These institutions are focused on providing social or charitable services, and include non-profit organizations, charities, and foundations.</w:t>
            </w:r>
          </w:p>
        </w:tc>
        <w:tc>
          <w:tcPr>
            <w:gridSpan w:val="2"/>
          </w:tcPr>
          <w:p w:rsidR="00000000" w:rsidDel="00000000" w:rsidP="00000000" w:rsidRDefault="00000000" w:rsidRPr="00000000" w14:paraId="0000010B">
            <w:pPr>
              <w:rPr/>
            </w:pPr>
            <w:r w:rsidDel="00000000" w:rsidR="00000000" w:rsidRPr="00000000">
              <w:rPr>
                <w:rtl w:val="0"/>
              </w:rPr>
              <w:t xml:space="preserve">Neprofitne institucije: Te su institucije usmjerene na pružanje socijalnih ili dobrotvornih usluga, a uključuju neprofitne organizacije, dobrotvorne organizacije i zaklade.</w:t>
            </w:r>
          </w:p>
        </w:tc>
      </w:tr>
      <w:tr>
        <w:trPr>
          <w:cantSplit w:val="0"/>
          <w:trHeight w:val="220" w:hRule="atLeast"/>
          <w:tblHeader w:val="0"/>
        </w:trPr>
        <w:tc>
          <w:tcPr>
            <w:gridSpan w:val="4"/>
          </w:tcPr>
          <w:p w:rsidR="00000000" w:rsidDel="00000000" w:rsidP="00000000" w:rsidRDefault="00000000" w:rsidRPr="00000000" w14:paraId="0000010D">
            <w:pPr>
              <w:rPr/>
            </w:pPr>
            <w:r w:rsidDel="00000000" w:rsidR="00000000" w:rsidRPr="00000000">
              <w:rPr>
                <w:rtl w:val="0"/>
              </w:rPr>
              <w:t xml:space="preserve">Community colleges: These institutions offer a wide range of vocational and academic courses to adult learners.</w:t>
            </w:r>
          </w:p>
        </w:tc>
        <w:tc>
          <w:tcPr>
            <w:gridSpan w:val="2"/>
          </w:tcPr>
          <w:p w:rsidR="00000000" w:rsidDel="00000000" w:rsidP="00000000" w:rsidRDefault="00000000" w:rsidRPr="00000000" w14:paraId="00000111">
            <w:pPr>
              <w:rPr/>
            </w:pPr>
            <w:r w:rsidDel="00000000" w:rsidR="00000000" w:rsidRPr="00000000">
              <w:rPr>
                <w:rtl w:val="0"/>
              </w:rPr>
              <w:t xml:space="preserve">Koledži zajednice: Ove institucije nude širok raspon strukovnih i akademskih tečajeva odraslim polaznicima.</w:t>
            </w:r>
          </w:p>
        </w:tc>
      </w:tr>
      <w:tr>
        <w:trPr>
          <w:cantSplit w:val="0"/>
          <w:trHeight w:val="220" w:hRule="atLeast"/>
          <w:tblHeader w:val="0"/>
        </w:trPr>
        <w:tc>
          <w:tcPr>
            <w:gridSpan w:val="4"/>
          </w:tcPr>
          <w:p w:rsidR="00000000" w:rsidDel="00000000" w:rsidP="00000000" w:rsidRDefault="00000000" w:rsidRPr="00000000" w14:paraId="00000113">
            <w:pPr>
              <w:rPr/>
            </w:pPr>
            <w:r w:rsidDel="00000000" w:rsidR="00000000" w:rsidRPr="00000000">
              <w:rPr>
                <w:rtl w:val="0"/>
              </w:rPr>
              <w:t xml:space="preserve">Continuing education providers: These institutions offer short-term courses and programs that help adults acquire new skills and knowledge.</w:t>
            </w:r>
          </w:p>
        </w:tc>
        <w:tc>
          <w:tcPr>
            <w:gridSpan w:val="2"/>
          </w:tcPr>
          <w:p w:rsidR="00000000" w:rsidDel="00000000" w:rsidP="00000000" w:rsidRDefault="00000000" w:rsidRPr="00000000" w14:paraId="00000117">
            <w:pPr>
              <w:rPr/>
            </w:pPr>
            <w:r w:rsidDel="00000000" w:rsidR="00000000" w:rsidRPr="00000000">
              <w:rPr>
                <w:rtl w:val="0"/>
              </w:rPr>
              <w:t xml:space="preserve">Pružatelji kontinuiranog obrazovanja: Ove institucije nude kratkoročne tečajeve i programe koji pomažu odraslima stjecati nove vještine i znanja.</w:t>
            </w:r>
          </w:p>
        </w:tc>
      </w:tr>
      <w:tr>
        <w:trPr>
          <w:cantSplit w:val="0"/>
          <w:trHeight w:val="220" w:hRule="atLeast"/>
          <w:tblHeader w:val="0"/>
        </w:trPr>
        <w:tc>
          <w:tcPr>
            <w:gridSpan w:val="4"/>
          </w:tcPr>
          <w:p w:rsidR="00000000" w:rsidDel="00000000" w:rsidP="00000000" w:rsidRDefault="00000000" w:rsidRPr="00000000" w14:paraId="00000119">
            <w:pPr>
              <w:rPr/>
            </w:pPr>
            <w:r w:rsidDel="00000000" w:rsidR="00000000" w:rsidRPr="00000000">
              <w:rPr>
                <w:rtl w:val="0"/>
              </w:rPr>
              <w:t xml:space="preserve">Professional development providers: These institutions offer training and development programs for professionals in various fields, such as business, healthcare, and education.</w:t>
            </w:r>
          </w:p>
        </w:tc>
        <w:tc>
          <w:tcPr>
            <w:gridSpan w:val="2"/>
          </w:tcPr>
          <w:p w:rsidR="00000000" w:rsidDel="00000000" w:rsidP="00000000" w:rsidRDefault="00000000" w:rsidRPr="00000000" w14:paraId="0000011D">
            <w:pPr>
              <w:rPr/>
            </w:pPr>
            <w:r w:rsidDel="00000000" w:rsidR="00000000" w:rsidRPr="00000000">
              <w:rPr>
                <w:rtl w:val="0"/>
              </w:rPr>
              <w:t xml:space="preserve">Pružatelji usluga profesionalnog razvoja: Ove institucije nude programe obuke i razvoja za stručnjake u različitim područjima, kao što su poslovni, zdravstveni i obrazovni sektori.</w:t>
            </w:r>
          </w:p>
        </w:tc>
      </w:tr>
      <w:tr>
        <w:trPr>
          <w:cantSplit w:val="0"/>
          <w:trHeight w:val="220" w:hRule="atLeast"/>
          <w:tblHeader w:val="0"/>
        </w:trPr>
        <w:tc>
          <w:tcPr>
            <w:gridSpan w:val="4"/>
          </w:tcPr>
          <w:p w:rsidR="00000000" w:rsidDel="00000000" w:rsidP="00000000" w:rsidRDefault="00000000" w:rsidRPr="00000000" w14:paraId="0000011F">
            <w:pPr>
              <w:rPr/>
            </w:pPr>
            <w:r w:rsidDel="00000000" w:rsidR="00000000" w:rsidRPr="00000000">
              <w:rPr>
                <w:rtl w:val="0"/>
              </w:rPr>
              <w:t xml:space="preserve">Corporate training providers: These institutions offer customized training programs for businesses and organizations to help their employees acquire new skills and knowledge.</w:t>
            </w:r>
          </w:p>
        </w:tc>
        <w:tc>
          <w:tcPr>
            <w:gridSpan w:val="2"/>
          </w:tcPr>
          <w:p w:rsidR="00000000" w:rsidDel="00000000" w:rsidP="00000000" w:rsidRDefault="00000000" w:rsidRPr="00000000" w14:paraId="00000123">
            <w:pPr>
              <w:rPr/>
            </w:pPr>
            <w:r w:rsidDel="00000000" w:rsidR="00000000" w:rsidRPr="00000000">
              <w:rPr>
                <w:rtl w:val="0"/>
              </w:rPr>
              <w:t xml:space="preserve">Korporativni pružatelji obuke: Ove institucije nude prilagođene programe obuke za tvrtke i organizacije kako bi pomogli svojim zaposlenicima da steknu nove vještine i znanja.</w:t>
            </w:r>
          </w:p>
        </w:tc>
      </w:tr>
      <w:tr>
        <w:trPr>
          <w:cantSplit w:val="0"/>
          <w:trHeight w:val="220" w:hRule="atLeast"/>
          <w:tblHeader w:val="0"/>
        </w:trPr>
        <w:tc>
          <w:tcPr>
            <w:gridSpan w:val="4"/>
          </w:tcPr>
          <w:p w:rsidR="00000000" w:rsidDel="00000000" w:rsidP="00000000" w:rsidRDefault="00000000" w:rsidRPr="00000000" w14:paraId="00000125">
            <w:pPr>
              <w:rPr/>
            </w:pPr>
            <w:r w:rsidDel="00000000" w:rsidR="00000000" w:rsidRPr="00000000">
              <w:rPr>
                <w:rtl w:val="0"/>
              </w:rPr>
              <w:t xml:space="preserve">Online education providers: These institutions offer online courses and programs that allow adult learners to access education and training from anywhere with an internet connection.</w:t>
            </w:r>
          </w:p>
        </w:tc>
        <w:tc>
          <w:tcPr>
            <w:gridSpan w:val="2"/>
          </w:tcPr>
          <w:p w:rsidR="00000000" w:rsidDel="00000000" w:rsidP="00000000" w:rsidRDefault="00000000" w:rsidRPr="00000000" w14:paraId="00000129">
            <w:pPr>
              <w:rPr/>
            </w:pPr>
            <w:r w:rsidDel="00000000" w:rsidR="00000000" w:rsidRPr="00000000">
              <w:rPr>
                <w:rtl w:val="0"/>
              </w:rPr>
              <w:t xml:space="preserve">Internetski pružatelji obrazovnih usluga: Te ustanove nude internetske tečajeve i programe koji odraslima omogućuju pristup obrazovanju i osposobljavanju s bilo kojeg mjesta putem internetske veze.</w:t>
            </w:r>
          </w:p>
        </w:tc>
      </w:tr>
      <w:tr>
        <w:trPr>
          <w:cantSplit w:val="0"/>
          <w:trHeight w:val="220" w:hRule="atLeast"/>
          <w:tblHeader w:val="0"/>
        </w:trPr>
        <w:tc>
          <w:tcPr>
            <w:gridSpan w:val="4"/>
          </w:tcPr>
          <w:p w:rsidR="00000000" w:rsidDel="00000000" w:rsidP="00000000" w:rsidRDefault="00000000" w:rsidRPr="00000000" w14:paraId="0000012B">
            <w:pPr>
              <w:rPr/>
            </w:pPr>
            <w:r w:rsidDel="00000000" w:rsidR="00000000" w:rsidRPr="00000000">
              <w:rPr>
                <w:rtl w:val="0"/>
              </w:rPr>
              <w:t xml:space="preserve">Question (4): What size is your institution?</w:t>
            </w:r>
          </w:p>
        </w:tc>
        <w:tc>
          <w:tcPr>
            <w:gridSpan w:val="2"/>
          </w:tcPr>
          <w:p w:rsidR="00000000" w:rsidDel="00000000" w:rsidP="00000000" w:rsidRDefault="00000000" w:rsidRPr="00000000" w14:paraId="0000012F">
            <w:pPr>
              <w:rPr/>
            </w:pPr>
            <w:r w:rsidDel="00000000" w:rsidR="00000000" w:rsidRPr="00000000">
              <w:rPr>
                <w:rtl w:val="0"/>
              </w:rPr>
              <w:t xml:space="preserve">Pitanje (4): Koja je veličina vaše institucije?</w:t>
            </w:r>
          </w:p>
        </w:tc>
      </w:tr>
      <w:tr>
        <w:trPr>
          <w:cantSplit w:val="0"/>
          <w:trHeight w:val="220" w:hRule="atLeast"/>
          <w:tblHeader w:val="0"/>
        </w:trPr>
        <w:tc>
          <w:tcPr>
            <w:gridSpan w:val="4"/>
          </w:tcPr>
          <w:p w:rsidR="00000000" w:rsidDel="00000000" w:rsidP="00000000" w:rsidRDefault="00000000" w:rsidRPr="00000000" w14:paraId="00000131">
            <w:pPr>
              <w:rPr/>
            </w:pPr>
            <w:r w:rsidDel="00000000" w:rsidR="00000000" w:rsidRPr="00000000">
              <w:rPr>
                <w:rtl w:val="0"/>
              </w:rPr>
              <w:t xml:space="preserve">Please select one answer:</w:t>
            </w:r>
          </w:p>
        </w:tc>
        <w:tc>
          <w:tcPr>
            <w:gridSpan w:val="2"/>
          </w:tcPr>
          <w:p w:rsidR="00000000" w:rsidDel="00000000" w:rsidP="00000000" w:rsidRDefault="00000000" w:rsidRPr="00000000" w14:paraId="00000135">
            <w:pPr>
              <w:rPr/>
            </w:pPr>
            <w:r w:rsidDel="00000000" w:rsidR="00000000" w:rsidRPr="00000000">
              <w:rPr>
                <w:rtl w:val="0"/>
              </w:rPr>
              <w:t xml:space="preserve">Odaberite jedan odgovor:</w:t>
            </w:r>
          </w:p>
        </w:tc>
      </w:tr>
      <w:tr>
        <w:trPr>
          <w:cantSplit w:val="0"/>
          <w:trHeight w:val="220" w:hRule="atLeast"/>
          <w:tblHeader w:val="0"/>
        </w:trPr>
        <w:tc>
          <w:tcPr>
            <w:gridSpan w:val="4"/>
          </w:tcPr>
          <w:p w:rsidR="00000000" w:rsidDel="00000000" w:rsidP="00000000" w:rsidRDefault="00000000" w:rsidRPr="00000000" w14:paraId="00000137">
            <w:pPr>
              <w:rPr/>
            </w:pPr>
            <w:r w:rsidDel="00000000" w:rsidR="00000000" w:rsidRPr="00000000">
              <w:rPr>
                <w:rtl w:val="0"/>
              </w:rPr>
              <w:t xml:space="preserve">1</w:t>
              <w:tab/>
              <w:t xml:space="preserve">Micro- institution (&lt;10 employees)</w:t>
            </w:r>
          </w:p>
          <w:p w:rsidR="00000000" w:rsidDel="00000000" w:rsidP="00000000" w:rsidRDefault="00000000" w:rsidRPr="00000000" w14:paraId="00000138">
            <w:pPr>
              <w:rPr/>
            </w:pPr>
            <w:r w:rsidDel="00000000" w:rsidR="00000000" w:rsidRPr="00000000">
              <w:rPr>
                <w:rtl w:val="0"/>
              </w:rPr>
              <w:t xml:space="preserve">2</w:t>
              <w:tab/>
              <w:t xml:space="preserve">Small business (&lt;50 employees)</w:t>
            </w:r>
          </w:p>
          <w:p w:rsidR="00000000" w:rsidDel="00000000" w:rsidP="00000000" w:rsidRDefault="00000000" w:rsidRPr="00000000" w14:paraId="00000139">
            <w:pPr>
              <w:rPr/>
            </w:pPr>
            <w:r w:rsidDel="00000000" w:rsidR="00000000" w:rsidRPr="00000000">
              <w:rPr>
                <w:rtl w:val="0"/>
              </w:rPr>
              <w:t xml:space="preserve">3</w:t>
              <w:tab/>
              <w:t xml:space="preserve">Medium-sized institution(&lt;250 employees)</w:t>
            </w:r>
          </w:p>
          <w:p w:rsidR="00000000" w:rsidDel="00000000" w:rsidP="00000000" w:rsidRDefault="00000000" w:rsidRPr="00000000" w14:paraId="0000013A">
            <w:pPr>
              <w:rPr/>
            </w:pPr>
            <w:r w:rsidDel="00000000" w:rsidR="00000000" w:rsidRPr="00000000">
              <w:rPr>
                <w:rtl w:val="0"/>
              </w:rPr>
              <w:t xml:space="preserve">4</w:t>
              <w:tab/>
              <w:t xml:space="preserve">Large institution (250+ employees)</w:t>
            </w:r>
          </w:p>
        </w:tc>
        <w:tc>
          <w:tcPr>
            <w:gridSpan w:val="2"/>
          </w:tcPr>
          <w:p w:rsidR="00000000" w:rsidDel="00000000" w:rsidP="00000000" w:rsidRDefault="00000000" w:rsidRPr="00000000" w14:paraId="0000013E">
            <w:pPr>
              <w:rPr/>
            </w:pPr>
            <w:r w:rsidDel="00000000" w:rsidR="00000000" w:rsidRPr="00000000">
              <w:rPr>
                <w:rtl w:val="0"/>
              </w:rPr>
              <w:t xml:space="preserve">1</w:t>
              <w:tab/>
              <w:t xml:space="preserve">Mikro institucija (&lt;10 zaposlenika)</w:t>
            </w:r>
          </w:p>
          <w:p w:rsidR="00000000" w:rsidDel="00000000" w:rsidP="00000000" w:rsidRDefault="00000000" w:rsidRPr="00000000" w14:paraId="0000013F">
            <w:pPr>
              <w:rPr/>
            </w:pPr>
            <w:r w:rsidDel="00000000" w:rsidR="00000000" w:rsidRPr="00000000">
              <w:rPr>
                <w:rtl w:val="0"/>
              </w:rPr>
              <w:t xml:space="preserve">2</w:t>
              <w:tab/>
              <w:t xml:space="preserve">Malo poduzeće (&lt;50 zaposlenika)</w:t>
            </w:r>
          </w:p>
          <w:p w:rsidR="00000000" w:rsidDel="00000000" w:rsidP="00000000" w:rsidRDefault="00000000" w:rsidRPr="00000000" w14:paraId="00000140">
            <w:pPr>
              <w:rPr/>
            </w:pPr>
            <w:r w:rsidDel="00000000" w:rsidR="00000000" w:rsidRPr="00000000">
              <w:rPr>
                <w:rtl w:val="0"/>
              </w:rPr>
              <w:t xml:space="preserve">3</w:t>
              <w:tab/>
              <w:t xml:space="preserve">Srednja ustanova (&lt;250 zaposlenika)</w:t>
            </w:r>
          </w:p>
          <w:p w:rsidR="00000000" w:rsidDel="00000000" w:rsidP="00000000" w:rsidRDefault="00000000" w:rsidRPr="00000000" w14:paraId="00000141">
            <w:pPr>
              <w:rPr/>
            </w:pPr>
            <w:r w:rsidDel="00000000" w:rsidR="00000000" w:rsidRPr="00000000">
              <w:rPr>
                <w:rtl w:val="0"/>
              </w:rPr>
              <w:t xml:space="preserve">4</w:t>
              <w:tab/>
              <w:t xml:space="preserve">Velika institucija (250+ zaposlenici)</w:t>
            </w:r>
          </w:p>
        </w:tc>
      </w:tr>
      <w:tr>
        <w:trPr>
          <w:cantSplit w:val="0"/>
          <w:trHeight w:val="220" w:hRule="atLeast"/>
          <w:tblHeader w:val="0"/>
        </w:trPr>
        <w:tc>
          <w:tcPr>
            <w:gridSpan w:val="4"/>
          </w:tcPr>
          <w:p w:rsidR="00000000" w:rsidDel="00000000" w:rsidP="00000000" w:rsidRDefault="00000000" w:rsidRPr="00000000" w14:paraId="00000143">
            <w:pPr>
              <w:rPr/>
            </w:pPr>
            <w:r w:rsidDel="00000000" w:rsidR="00000000" w:rsidRPr="00000000">
              <w:rPr>
                <w:rtl w:val="0"/>
              </w:rPr>
              <w:t xml:space="preserve">Question (5): In which country are you headquartered?</w:t>
            </w:r>
          </w:p>
        </w:tc>
        <w:tc>
          <w:tcPr>
            <w:gridSpan w:val="2"/>
          </w:tcPr>
          <w:p w:rsidR="00000000" w:rsidDel="00000000" w:rsidP="00000000" w:rsidRDefault="00000000" w:rsidRPr="00000000" w14:paraId="00000147">
            <w:pPr>
              <w:rPr/>
            </w:pPr>
            <w:r w:rsidDel="00000000" w:rsidR="00000000" w:rsidRPr="00000000">
              <w:rPr>
                <w:rtl w:val="0"/>
              </w:rPr>
              <w:t xml:space="preserve">Pitanje (5): U kojoj ste zemlji sjedište?</w:t>
            </w:r>
          </w:p>
        </w:tc>
      </w:tr>
      <w:tr>
        <w:trPr>
          <w:cantSplit w:val="0"/>
          <w:trHeight w:val="220" w:hRule="atLeast"/>
          <w:tblHeader w:val="0"/>
        </w:trPr>
        <w:tc>
          <w:tcPr>
            <w:gridSpan w:val="4"/>
          </w:tcPr>
          <w:p w:rsidR="00000000" w:rsidDel="00000000" w:rsidP="00000000" w:rsidRDefault="00000000" w:rsidRPr="00000000" w14:paraId="00000149">
            <w:pPr>
              <w:rPr/>
            </w:pPr>
            <w:r w:rsidDel="00000000" w:rsidR="00000000" w:rsidRPr="00000000">
              <w:rPr>
                <w:rtl w:val="0"/>
              </w:rPr>
              <w:t xml:space="preserve">(Drop-down function in the accreditation tool, with all European countries)</w:t>
            </w:r>
          </w:p>
        </w:tc>
        <w:tc>
          <w:tcPr>
            <w:gridSpan w:val="2"/>
          </w:tcPr>
          <w:p w:rsidR="00000000" w:rsidDel="00000000" w:rsidP="00000000" w:rsidRDefault="00000000" w:rsidRPr="00000000" w14:paraId="0000014D">
            <w:pPr>
              <w:rPr/>
            </w:pPr>
            <w:r w:rsidDel="00000000" w:rsidR="00000000" w:rsidRPr="00000000">
              <w:rPr>
                <w:rtl w:val="0"/>
              </w:rPr>
              <w:t xml:space="preserve">(Padajući izbornik u alatu za akreditaciju, s svim europskim zemljama)</w:t>
            </w:r>
          </w:p>
        </w:tc>
      </w:tr>
      <w:tr>
        <w:trPr>
          <w:cantSplit w:val="0"/>
          <w:trHeight w:val="220" w:hRule="atLeast"/>
          <w:tblHeader w:val="0"/>
        </w:trPr>
        <w:tc>
          <w:tcPr>
            <w:gridSpan w:val="4"/>
          </w:tcPr>
          <w:p w:rsidR="00000000" w:rsidDel="00000000" w:rsidP="00000000" w:rsidRDefault="00000000" w:rsidRPr="00000000" w14:paraId="0000014F">
            <w:pPr>
              <w:rPr/>
            </w:pPr>
            <w:r w:rsidDel="00000000" w:rsidR="00000000" w:rsidRPr="00000000">
              <w:rPr>
                <w:rtl w:val="0"/>
              </w:rPr>
              <w:t xml:space="preserve">1</w:t>
              <w:tab/>
              <w:t xml:space="preserve">Germany</w:t>
            </w:r>
          </w:p>
          <w:p w:rsidR="00000000" w:rsidDel="00000000" w:rsidP="00000000" w:rsidRDefault="00000000" w:rsidRPr="00000000" w14:paraId="00000150">
            <w:pPr>
              <w:rPr/>
            </w:pPr>
            <w:r w:rsidDel="00000000" w:rsidR="00000000" w:rsidRPr="00000000">
              <w:rPr>
                <w:rtl w:val="0"/>
              </w:rPr>
              <w:t xml:space="preserve">2</w:t>
              <w:tab/>
              <w:t xml:space="preserve">Belgium</w:t>
            </w:r>
          </w:p>
          <w:p w:rsidR="00000000" w:rsidDel="00000000" w:rsidP="00000000" w:rsidRDefault="00000000" w:rsidRPr="00000000" w14:paraId="00000151">
            <w:pPr>
              <w:rPr/>
            </w:pPr>
            <w:r w:rsidDel="00000000" w:rsidR="00000000" w:rsidRPr="00000000">
              <w:rPr>
                <w:rtl w:val="0"/>
              </w:rPr>
              <w:t xml:space="preserve">3</w:t>
              <w:tab/>
              <w:t xml:space="preserve">France</w:t>
            </w:r>
          </w:p>
          <w:p w:rsidR="00000000" w:rsidDel="00000000" w:rsidP="00000000" w:rsidRDefault="00000000" w:rsidRPr="00000000" w14:paraId="00000152">
            <w:pPr>
              <w:rPr/>
            </w:pPr>
            <w:r w:rsidDel="00000000" w:rsidR="00000000" w:rsidRPr="00000000">
              <w:rPr>
                <w:rtl w:val="0"/>
              </w:rPr>
              <w:t xml:space="preserve">4</w:t>
              <w:tab/>
              <w:t xml:space="preserve">Portugal</w:t>
            </w:r>
          </w:p>
          <w:p w:rsidR="00000000" w:rsidDel="00000000" w:rsidP="00000000" w:rsidRDefault="00000000" w:rsidRPr="00000000" w14:paraId="00000153">
            <w:pPr>
              <w:rPr/>
            </w:pPr>
            <w:r w:rsidDel="00000000" w:rsidR="00000000" w:rsidRPr="00000000">
              <w:rPr>
                <w:rtl w:val="0"/>
              </w:rPr>
              <w:t xml:space="preserve">5</w:t>
              <w:tab/>
              <w:t xml:space="preserve">etc.</w:t>
            </w:r>
          </w:p>
        </w:tc>
        <w:tc>
          <w:tcPr>
            <w:gridSpan w:val="2"/>
          </w:tcPr>
          <w:p w:rsidR="00000000" w:rsidDel="00000000" w:rsidP="00000000" w:rsidRDefault="00000000" w:rsidRPr="00000000" w14:paraId="00000157">
            <w:pPr>
              <w:rPr/>
            </w:pPr>
            <w:r w:rsidDel="00000000" w:rsidR="00000000" w:rsidRPr="00000000">
              <w:rPr>
                <w:rtl w:val="0"/>
              </w:rPr>
              <w:t xml:space="preserve">1</w:t>
              <w:tab/>
              <w:t xml:space="preserve">Njemačka</w:t>
            </w:r>
          </w:p>
          <w:p w:rsidR="00000000" w:rsidDel="00000000" w:rsidP="00000000" w:rsidRDefault="00000000" w:rsidRPr="00000000" w14:paraId="00000158">
            <w:pPr>
              <w:rPr/>
            </w:pPr>
            <w:r w:rsidDel="00000000" w:rsidR="00000000" w:rsidRPr="00000000">
              <w:rPr>
                <w:rtl w:val="0"/>
              </w:rPr>
              <w:t xml:space="preserve">2</w:t>
              <w:tab/>
              <w:t xml:space="preserve">Belgija</w:t>
            </w:r>
          </w:p>
          <w:p w:rsidR="00000000" w:rsidDel="00000000" w:rsidP="00000000" w:rsidRDefault="00000000" w:rsidRPr="00000000" w14:paraId="00000159">
            <w:pPr>
              <w:rPr/>
            </w:pPr>
            <w:r w:rsidDel="00000000" w:rsidR="00000000" w:rsidRPr="00000000">
              <w:rPr>
                <w:rtl w:val="0"/>
              </w:rPr>
              <w:t xml:space="preserve">3</w:t>
              <w:tab/>
              <w:t xml:space="preserve">Francuska</w:t>
            </w:r>
          </w:p>
          <w:p w:rsidR="00000000" w:rsidDel="00000000" w:rsidP="00000000" w:rsidRDefault="00000000" w:rsidRPr="00000000" w14:paraId="0000015A">
            <w:pPr>
              <w:rPr/>
            </w:pPr>
            <w:r w:rsidDel="00000000" w:rsidR="00000000" w:rsidRPr="00000000">
              <w:rPr>
                <w:rtl w:val="0"/>
              </w:rPr>
              <w:t xml:space="preserve">4</w:t>
              <w:tab/>
              <w:t xml:space="preserve">Portugal</w:t>
            </w:r>
          </w:p>
          <w:p w:rsidR="00000000" w:rsidDel="00000000" w:rsidP="00000000" w:rsidRDefault="00000000" w:rsidRPr="00000000" w14:paraId="0000015B">
            <w:pPr>
              <w:rPr/>
            </w:pPr>
            <w:r w:rsidDel="00000000" w:rsidR="00000000" w:rsidRPr="00000000">
              <w:rPr>
                <w:rtl w:val="0"/>
              </w:rPr>
              <w:t xml:space="preserve">5</w:t>
              <w:tab/>
              <w:t xml:space="preserve">itd.</w:t>
            </w:r>
          </w:p>
        </w:tc>
      </w:tr>
      <w:tr>
        <w:trPr>
          <w:cantSplit w:val="0"/>
          <w:trHeight w:val="220" w:hRule="atLeast"/>
          <w:tblHeader w:val="0"/>
        </w:trPr>
        <w:tc>
          <w:tcPr>
            <w:gridSpan w:val="4"/>
          </w:tcPr>
          <w:p w:rsidR="00000000" w:rsidDel="00000000" w:rsidP="00000000" w:rsidRDefault="00000000" w:rsidRPr="00000000" w14:paraId="0000015D">
            <w:pPr>
              <w:rPr/>
            </w:pPr>
            <w:r w:rsidDel="00000000" w:rsidR="00000000" w:rsidRPr="00000000">
              <w:rPr>
                <w:rtl w:val="0"/>
              </w:rPr>
              <w:t xml:space="preserve">ii. Mission Statement</w:t>
            </w:r>
          </w:p>
        </w:tc>
        <w:tc>
          <w:tcPr>
            <w:gridSpan w:val="2"/>
          </w:tcPr>
          <w:p w:rsidR="00000000" w:rsidDel="00000000" w:rsidP="00000000" w:rsidRDefault="00000000" w:rsidRPr="00000000" w14:paraId="00000161">
            <w:pPr>
              <w:rPr/>
            </w:pPr>
            <w:r w:rsidDel="00000000" w:rsidR="00000000" w:rsidRPr="00000000">
              <w:rPr>
                <w:rtl w:val="0"/>
              </w:rPr>
              <w:t xml:space="preserve">ii. Izjava o misiji</w:t>
            </w:r>
          </w:p>
        </w:tc>
      </w:tr>
      <w:tr>
        <w:trPr>
          <w:cantSplit w:val="0"/>
          <w:trHeight w:val="220" w:hRule="atLeast"/>
          <w:tblHeader w:val="0"/>
        </w:trPr>
        <w:tc>
          <w:tcPr>
            <w:gridSpan w:val="4"/>
          </w:tcPr>
          <w:p w:rsidR="00000000" w:rsidDel="00000000" w:rsidP="00000000" w:rsidRDefault="00000000" w:rsidRPr="00000000" w14:paraId="00000163">
            <w:pPr>
              <w:rPr/>
            </w:pPr>
            <w:r w:rsidDel="00000000" w:rsidR="00000000" w:rsidRPr="00000000">
              <w:rPr>
                <w:rtl w:val="0"/>
              </w:rPr>
              <w:t xml:space="preserve">Question (6): Do you have a mission statement that summarizes your institutional purpose, values and goals?</w:t>
            </w:r>
          </w:p>
        </w:tc>
        <w:tc>
          <w:tcPr>
            <w:gridSpan w:val="2"/>
          </w:tcPr>
          <w:p w:rsidR="00000000" w:rsidDel="00000000" w:rsidP="00000000" w:rsidRDefault="00000000" w:rsidRPr="00000000" w14:paraId="00000167">
            <w:pPr>
              <w:rPr/>
            </w:pPr>
            <w:r w:rsidDel="00000000" w:rsidR="00000000" w:rsidRPr="00000000">
              <w:rPr>
                <w:rtl w:val="0"/>
              </w:rPr>
              <w:t xml:space="preserve">Pitanje (6): Imate li izjavu o misiji koja sažima vašu institucionalnu svrhu, vrijednosti i ciljeve?</w:t>
            </w:r>
          </w:p>
        </w:tc>
      </w:tr>
      <w:tr>
        <w:trPr>
          <w:cantSplit w:val="0"/>
          <w:trHeight w:val="220" w:hRule="atLeast"/>
          <w:tblHeader w:val="0"/>
        </w:trPr>
        <w:tc>
          <w:tcPr>
            <w:gridSpan w:val="2"/>
          </w:tcPr>
          <w:p w:rsidR="00000000" w:rsidDel="00000000" w:rsidP="00000000" w:rsidRDefault="00000000" w:rsidRPr="00000000" w14:paraId="00000169">
            <w:pPr>
              <w:rPr/>
            </w:pPr>
            <w:r w:rsidDel="00000000" w:rsidR="00000000" w:rsidRPr="00000000">
              <w:rPr>
                <w:rtl w:val="0"/>
              </w:rPr>
              <w:t xml:space="preserve">1</w:t>
            </w:r>
          </w:p>
          <w:p w:rsidR="00000000" w:rsidDel="00000000" w:rsidP="00000000" w:rsidRDefault="00000000" w:rsidRPr="00000000" w14:paraId="0000016A">
            <w:pPr>
              <w:rPr/>
            </w:pPr>
            <w:r w:rsidDel="00000000" w:rsidR="00000000" w:rsidRPr="00000000">
              <w:rPr>
                <w:rtl w:val="0"/>
              </w:rPr>
              <w:t xml:space="preserve">2</w:t>
            </w:r>
          </w:p>
        </w:tc>
        <w:tc>
          <w:tcPr>
            <w:gridSpan w:val="2"/>
          </w:tcPr>
          <w:p w:rsidR="00000000" w:rsidDel="00000000" w:rsidP="00000000" w:rsidRDefault="00000000" w:rsidRPr="00000000" w14:paraId="0000016C">
            <w:pPr>
              <w:rPr/>
            </w:pPr>
            <w:r w:rsidDel="00000000" w:rsidR="00000000" w:rsidRPr="00000000">
              <w:rPr>
                <w:rtl w:val="0"/>
              </w:rPr>
              <w:t xml:space="preserve">Yes, we do!</w:t>
            </w:r>
          </w:p>
          <w:p w:rsidR="00000000" w:rsidDel="00000000" w:rsidP="00000000" w:rsidRDefault="00000000" w:rsidRPr="00000000" w14:paraId="0000016D">
            <w:pPr>
              <w:rPr/>
            </w:pPr>
            <w:r w:rsidDel="00000000" w:rsidR="00000000" w:rsidRPr="00000000">
              <w:rPr>
                <w:rtl w:val="0"/>
              </w:rPr>
              <w:t xml:space="preserve">No, we don´t have a mission statement.</w:t>
            </w:r>
          </w:p>
        </w:tc>
        <w:tc>
          <w:tcPr>
            <w:gridSpan w:val="2"/>
          </w:tcPr>
          <w:p w:rsidR="00000000" w:rsidDel="00000000" w:rsidP="00000000" w:rsidRDefault="00000000" w:rsidRPr="00000000" w14:paraId="0000016F">
            <w:pPr>
              <w:rPr/>
            </w:pPr>
            <w:r w:rsidDel="00000000" w:rsidR="00000000" w:rsidRPr="00000000">
              <w:rPr>
                <w:rtl w:val="0"/>
              </w:rPr>
              <w:t xml:space="preserve">1</w:t>
            </w:r>
          </w:p>
          <w:p w:rsidR="00000000" w:rsidDel="00000000" w:rsidP="00000000" w:rsidRDefault="00000000" w:rsidRPr="00000000" w14:paraId="00000170">
            <w:pPr>
              <w:rPr/>
            </w:pPr>
            <w:r w:rsidDel="00000000" w:rsidR="00000000" w:rsidRPr="00000000">
              <w:rPr>
                <w:rtl w:val="0"/>
              </w:rPr>
              <w:t xml:space="preserve">2</w:t>
            </w:r>
          </w:p>
        </w:tc>
      </w:tr>
      <w:tr>
        <w:trPr>
          <w:cantSplit w:val="0"/>
          <w:trHeight w:val="220" w:hRule="atLeast"/>
          <w:tblHeader w:val="0"/>
        </w:trPr>
        <w:tc>
          <w:tcPr>
            <w:gridSpan w:val="4"/>
          </w:tcPr>
          <w:p w:rsidR="00000000" w:rsidDel="00000000" w:rsidP="00000000" w:rsidRDefault="00000000" w:rsidRPr="00000000" w14:paraId="00000172">
            <w:pPr>
              <w:rPr/>
            </w:pPr>
            <w:r w:rsidDel="00000000" w:rsidR="00000000" w:rsidRPr="00000000">
              <w:rPr>
                <w:rtl w:val="0"/>
              </w:rPr>
              <w:t xml:space="preserve">Optional Question (7) (if the question (6) gets a “yes”):</w:t>
            </w:r>
          </w:p>
        </w:tc>
        <w:tc>
          <w:tcPr>
            <w:gridSpan w:val="2"/>
          </w:tcPr>
          <w:p w:rsidR="00000000" w:rsidDel="00000000" w:rsidP="00000000" w:rsidRDefault="00000000" w:rsidRPr="00000000" w14:paraId="00000176">
            <w:pPr>
              <w:rPr/>
            </w:pPr>
            <w:r w:rsidDel="00000000" w:rsidR="00000000" w:rsidRPr="00000000">
              <w:rPr>
                <w:rtl w:val="0"/>
              </w:rPr>
              <w:t xml:space="preserve">Neobavezno pitanje (7) (ako pitanje (6) dobiva “da”):</w:t>
            </w:r>
          </w:p>
        </w:tc>
      </w:tr>
      <w:tr>
        <w:trPr>
          <w:cantSplit w:val="0"/>
          <w:trHeight w:val="220" w:hRule="atLeast"/>
          <w:tblHeader w:val="0"/>
        </w:trPr>
        <w:tc>
          <w:tcPr>
            <w:gridSpan w:val="4"/>
          </w:tcPr>
          <w:p w:rsidR="00000000" w:rsidDel="00000000" w:rsidP="00000000" w:rsidRDefault="00000000" w:rsidRPr="00000000" w14:paraId="00000178">
            <w:pPr>
              <w:rPr/>
            </w:pPr>
            <w:r w:rsidDel="00000000" w:rsidR="00000000" w:rsidRPr="00000000">
              <w:rPr>
                <w:rtl w:val="0"/>
              </w:rPr>
              <w:t xml:space="preserve">Please state the mission statement of your institution (max. 100 words)</w:t>
            </w:r>
          </w:p>
        </w:tc>
        <w:tc>
          <w:tcPr>
            <w:gridSpan w:val="2"/>
          </w:tcPr>
          <w:p w:rsidR="00000000" w:rsidDel="00000000" w:rsidP="00000000" w:rsidRDefault="00000000" w:rsidRPr="00000000" w14:paraId="0000017C">
            <w:pPr>
              <w:rPr/>
            </w:pPr>
            <w:r w:rsidDel="00000000" w:rsidR="00000000" w:rsidRPr="00000000">
              <w:rPr>
                <w:rtl w:val="0"/>
              </w:rPr>
              <w:t xml:space="preserve">Navedite izjavu o misiji vaše institucije (najviše 100 riječi)</w:t>
            </w:r>
          </w:p>
        </w:tc>
      </w:tr>
      <w:tr>
        <w:trPr>
          <w:cantSplit w:val="0"/>
          <w:trHeight w:val="220" w:hRule="atLeast"/>
          <w:tblHeader w:val="0"/>
        </w:trPr>
        <w:tc>
          <w:tcPr>
            <w:gridSpan w:val="4"/>
          </w:tcPr>
          <w:p w:rsidR="00000000" w:rsidDel="00000000" w:rsidP="00000000" w:rsidRDefault="00000000" w:rsidRPr="00000000" w14:paraId="0000017E">
            <w:pPr>
              <w:rPr/>
            </w:pPr>
            <w:r w:rsidDel="00000000" w:rsidR="00000000" w:rsidRPr="00000000">
              <w:rPr>
                <w:rtl w:val="0"/>
              </w:rPr>
              <w:t xml:space="preserve">Optional Question (7) (if the question (6) gets a “yes”): </w:t>
            </w:r>
          </w:p>
        </w:tc>
        <w:tc>
          <w:tcPr>
            <w:gridSpan w:val="2"/>
          </w:tcPr>
          <w:p w:rsidR="00000000" w:rsidDel="00000000" w:rsidP="00000000" w:rsidRDefault="00000000" w:rsidRPr="00000000" w14:paraId="00000182">
            <w:pPr>
              <w:rPr/>
            </w:pPr>
            <w:r w:rsidDel="00000000" w:rsidR="00000000" w:rsidRPr="00000000">
              <w:rPr>
                <w:rtl w:val="0"/>
              </w:rPr>
              <w:t xml:space="preserve">Neobavezno pitanje (7) (ako pitanje (6) dobiva “da”): </w:t>
            </w:r>
          </w:p>
        </w:tc>
      </w:tr>
      <w:tr>
        <w:trPr>
          <w:cantSplit w:val="0"/>
          <w:trHeight w:val="220" w:hRule="atLeast"/>
          <w:tblHeader w:val="0"/>
        </w:trPr>
        <w:tc>
          <w:tcPr>
            <w:gridSpan w:val="4"/>
          </w:tcPr>
          <w:p w:rsidR="00000000" w:rsidDel="00000000" w:rsidP="00000000" w:rsidRDefault="00000000" w:rsidRPr="00000000" w14:paraId="00000184">
            <w:pPr>
              <w:rPr/>
            </w:pPr>
            <w:r w:rsidDel="00000000" w:rsidR="00000000" w:rsidRPr="00000000">
              <w:rPr>
                <w:rtl w:val="0"/>
              </w:rPr>
              <w:t xml:space="preserve">Please describe the mission in 2-3 sentences (max. 100 words)</w:t>
            </w:r>
          </w:p>
        </w:tc>
        <w:tc>
          <w:tcPr>
            <w:gridSpan w:val="2"/>
          </w:tcPr>
          <w:p w:rsidR="00000000" w:rsidDel="00000000" w:rsidP="00000000" w:rsidRDefault="00000000" w:rsidRPr="00000000" w14:paraId="00000188">
            <w:pPr>
              <w:rPr/>
            </w:pPr>
            <w:r w:rsidDel="00000000" w:rsidR="00000000" w:rsidRPr="00000000">
              <w:rPr>
                <w:rtl w:val="0"/>
              </w:rPr>
              <w:t xml:space="preserve">Opišite misiju u 2-3 rečenice (najviše 100 riječi)</w:t>
            </w:r>
          </w:p>
        </w:tc>
      </w:tr>
      <w:tr>
        <w:trPr>
          <w:cantSplit w:val="0"/>
          <w:trHeight w:val="220" w:hRule="atLeast"/>
          <w:tblHeader w:val="0"/>
        </w:trPr>
        <w:tc>
          <w:tcPr>
            <w:gridSpan w:val="4"/>
          </w:tcPr>
          <w:p w:rsidR="00000000" w:rsidDel="00000000" w:rsidP="00000000" w:rsidRDefault="00000000" w:rsidRPr="00000000" w14:paraId="0000018A">
            <w:pPr>
              <w:rPr/>
            </w:pPr>
            <w:r w:rsidDel="00000000" w:rsidR="00000000" w:rsidRPr="00000000">
              <w:rPr>
                <w:rtl w:val="0"/>
              </w:rPr>
              <w:t xml:space="preserve">What you do now, for whom and what this achieves…</w:t>
            </w:r>
          </w:p>
        </w:tc>
        <w:tc>
          <w:tcPr>
            <w:gridSpan w:val="2"/>
          </w:tcPr>
          <w:p w:rsidR="00000000" w:rsidDel="00000000" w:rsidP="00000000" w:rsidRDefault="00000000" w:rsidRPr="00000000" w14:paraId="0000018E">
            <w:pPr>
              <w:rPr/>
            </w:pPr>
            <w:r w:rsidDel="00000000" w:rsidR="00000000" w:rsidRPr="00000000">
              <w:rPr>
                <w:rtl w:val="0"/>
              </w:rPr>
              <w:t xml:space="preserve">Što radite sada, za koga i što to postiže…</w:t>
            </w:r>
          </w:p>
        </w:tc>
      </w:tr>
      <w:tr>
        <w:trPr>
          <w:cantSplit w:val="0"/>
          <w:trHeight w:val="220" w:hRule="atLeast"/>
          <w:tblHeader w:val="0"/>
        </w:trPr>
        <w:tc>
          <w:tcPr>
            <w:gridSpan w:val="4"/>
          </w:tcPr>
          <w:p w:rsidR="00000000" w:rsidDel="00000000" w:rsidP="00000000" w:rsidRDefault="00000000" w:rsidRPr="00000000" w14:paraId="00000190">
            <w:pPr>
              <w:rPr/>
            </w:pPr>
            <w:r w:rsidDel="00000000" w:rsidR="00000000" w:rsidRPr="00000000">
              <w:rPr>
                <w:rtl w:val="0"/>
              </w:rPr>
              <w:t xml:space="preserve">Optional Question (7) (if the question (6) gets a “yes”): </w:t>
            </w:r>
          </w:p>
        </w:tc>
        <w:tc>
          <w:tcPr>
            <w:gridSpan w:val="2"/>
          </w:tcPr>
          <w:p w:rsidR="00000000" w:rsidDel="00000000" w:rsidP="00000000" w:rsidRDefault="00000000" w:rsidRPr="00000000" w14:paraId="00000194">
            <w:pPr>
              <w:rPr/>
            </w:pPr>
            <w:r w:rsidDel="00000000" w:rsidR="00000000" w:rsidRPr="00000000">
              <w:rPr>
                <w:rtl w:val="0"/>
              </w:rPr>
              <w:t xml:space="preserve">Neobavezno pitanje (7) (ako je odgovor na pitanje (6) "da"):</w:t>
            </w:r>
          </w:p>
        </w:tc>
      </w:tr>
      <w:tr>
        <w:trPr>
          <w:cantSplit w:val="0"/>
          <w:trHeight w:val="220" w:hRule="atLeast"/>
          <w:tblHeader w:val="0"/>
        </w:trPr>
        <w:tc>
          <w:tcPr>
            <w:gridSpan w:val="4"/>
          </w:tcPr>
          <w:p w:rsidR="00000000" w:rsidDel="00000000" w:rsidP="00000000" w:rsidRDefault="00000000" w:rsidRPr="00000000" w14:paraId="00000196">
            <w:pPr>
              <w:rPr/>
            </w:pPr>
            <w:r w:rsidDel="00000000" w:rsidR="00000000" w:rsidRPr="00000000">
              <w:rPr>
                <w:rtl w:val="0"/>
              </w:rPr>
              <w:t xml:space="preserve">Please describe the mission goals in 2-3 sentences (max. 100 words)</w:t>
            </w:r>
          </w:p>
        </w:tc>
        <w:tc>
          <w:tcPr>
            <w:gridSpan w:val="2"/>
          </w:tcPr>
          <w:p w:rsidR="00000000" w:rsidDel="00000000" w:rsidP="00000000" w:rsidRDefault="00000000" w:rsidRPr="00000000" w14:paraId="0000019A">
            <w:pPr>
              <w:rPr/>
            </w:pPr>
            <w:r w:rsidDel="00000000" w:rsidR="00000000" w:rsidRPr="00000000">
              <w:rPr>
                <w:rtl w:val="0"/>
              </w:rPr>
              <w:t xml:space="preserve">Molimo opišite ciljeve misije u 2-3 rečenice (najviše 100 riječi)</w:t>
            </w:r>
          </w:p>
        </w:tc>
      </w:tr>
      <w:tr>
        <w:trPr>
          <w:cantSplit w:val="0"/>
          <w:trHeight w:val="220" w:hRule="atLeast"/>
          <w:tblHeader w:val="0"/>
        </w:trPr>
        <w:tc>
          <w:tcPr>
            <w:gridSpan w:val="4"/>
          </w:tcPr>
          <w:p w:rsidR="00000000" w:rsidDel="00000000" w:rsidP="00000000" w:rsidRDefault="00000000" w:rsidRPr="00000000" w14:paraId="0000019C">
            <w:pPr>
              <w:rPr/>
            </w:pPr>
            <w:r w:rsidDel="00000000" w:rsidR="00000000" w:rsidRPr="00000000">
              <w:rPr>
                <w:rtl w:val="0"/>
              </w:rPr>
              <w:t xml:space="preserve">Optional Question (7) (if the question (6) get a “yes”): </w:t>
            </w:r>
          </w:p>
        </w:tc>
        <w:tc>
          <w:tcPr>
            <w:gridSpan w:val="2"/>
          </w:tcPr>
          <w:p w:rsidR="00000000" w:rsidDel="00000000" w:rsidP="00000000" w:rsidRDefault="00000000" w:rsidRPr="00000000" w14:paraId="000001A0">
            <w:pPr>
              <w:rPr/>
            </w:pPr>
            <w:r w:rsidDel="00000000" w:rsidR="00000000" w:rsidRPr="00000000">
              <w:rPr>
                <w:rtl w:val="0"/>
              </w:rPr>
              <w:t xml:space="preserve">Neobavezno pitanje (7) (ako je odgovor na pitanje (6) "da"):</w:t>
            </w:r>
          </w:p>
        </w:tc>
      </w:tr>
      <w:tr>
        <w:trPr>
          <w:cantSplit w:val="0"/>
          <w:trHeight w:val="220" w:hRule="atLeast"/>
          <w:tblHeader w:val="0"/>
        </w:trPr>
        <w:tc>
          <w:tcPr>
            <w:gridSpan w:val="4"/>
          </w:tcPr>
          <w:p w:rsidR="00000000" w:rsidDel="00000000" w:rsidP="00000000" w:rsidRDefault="00000000" w:rsidRPr="00000000" w14:paraId="000001A2">
            <w:pPr>
              <w:rPr/>
            </w:pPr>
            <w:r w:rsidDel="00000000" w:rsidR="00000000" w:rsidRPr="00000000">
              <w:rPr>
                <w:rtl w:val="0"/>
              </w:rPr>
              <w:t xml:space="preserve">Please describe your vision in 2-3 sentences (max. 100 words)</w:t>
            </w:r>
          </w:p>
        </w:tc>
        <w:tc>
          <w:tcPr>
            <w:gridSpan w:val="2"/>
          </w:tcPr>
          <w:p w:rsidR="00000000" w:rsidDel="00000000" w:rsidP="00000000" w:rsidRDefault="00000000" w:rsidRPr="00000000" w14:paraId="000001A6">
            <w:pPr>
              <w:rPr/>
            </w:pPr>
            <w:r w:rsidDel="00000000" w:rsidR="00000000" w:rsidRPr="00000000">
              <w:rPr>
                <w:rtl w:val="0"/>
              </w:rPr>
              <w:t xml:space="preserve">Molimo opišite vašu viziju u 2-3 rečenice (najviše 100 riječi)</w:t>
            </w:r>
          </w:p>
        </w:tc>
      </w:tr>
      <w:tr>
        <w:trPr>
          <w:cantSplit w:val="0"/>
          <w:trHeight w:val="220" w:hRule="atLeast"/>
          <w:tblHeader w:val="0"/>
        </w:trPr>
        <w:tc>
          <w:tcPr>
            <w:gridSpan w:val="4"/>
          </w:tcPr>
          <w:p w:rsidR="00000000" w:rsidDel="00000000" w:rsidP="00000000" w:rsidRDefault="00000000" w:rsidRPr="00000000" w14:paraId="000001A8">
            <w:pPr>
              <w:rPr/>
            </w:pPr>
            <w:r w:rsidDel="00000000" w:rsidR="00000000" w:rsidRPr="00000000">
              <w:rPr>
                <w:rtl w:val="0"/>
              </w:rPr>
              <w:t xml:space="preserve">What do you want your mission to ultimately achieve, for you, your customers and/ or society?</w:t>
            </w:r>
          </w:p>
        </w:tc>
        <w:tc>
          <w:tcPr>
            <w:gridSpan w:val="2"/>
          </w:tcPr>
          <w:p w:rsidR="00000000" w:rsidDel="00000000" w:rsidP="00000000" w:rsidRDefault="00000000" w:rsidRPr="00000000" w14:paraId="000001AC">
            <w:pPr>
              <w:rPr/>
            </w:pPr>
            <w:r w:rsidDel="00000000" w:rsidR="00000000" w:rsidRPr="00000000">
              <w:rPr>
                <w:rtl w:val="0"/>
              </w:rPr>
              <w:t xml:space="preserve">Što želite da vaša misija konačno postigne, za vas, vaše korisnike i/ili društvo?</w:t>
            </w:r>
          </w:p>
        </w:tc>
      </w:tr>
      <w:tr>
        <w:trPr>
          <w:cantSplit w:val="0"/>
          <w:trHeight w:val="220" w:hRule="atLeast"/>
          <w:tblHeader w:val="0"/>
        </w:trPr>
        <w:tc>
          <w:tcPr>
            <w:gridSpan w:val="4"/>
          </w:tcPr>
          <w:p w:rsidR="00000000" w:rsidDel="00000000" w:rsidP="00000000" w:rsidRDefault="00000000" w:rsidRPr="00000000" w14:paraId="000001AE">
            <w:pPr>
              <w:rPr/>
            </w:pPr>
            <w:r w:rsidDel="00000000" w:rsidR="00000000" w:rsidRPr="00000000">
              <w:rPr>
                <w:rtl w:val="0"/>
              </w:rPr>
              <w:t xml:space="preserve">iii. Service Areas</w:t>
            </w:r>
          </w:p>
        </w:tc>
        <w:tc>
          <w:tcPr>
            <w:gridSpan w:val="2"/>
          </w:tcPr>
          <w:p w:rsidR="00000000" w:rsidDel="00000000" w:rsidP="00000000" w:rsidRDefault="00000000" w:rsidRPr="00000000" w14:paraId="000001B2">
            <w:pPr>
              <w:rPr/>
            </w:pPr>
            <w:r w:rsidDel="00000000" w:rsidR="00000000" w:rsidRPr="00000000">
              <w:rPr>
                <w:rtl w:val="0"/>
              </w:rPr>
              <w:t xml:space="preserve">iii. Servisna Područja</w:t>
            </w:r>
          </w:p>
        </w:tc>
      </w:tr>
      <w:tr>
        <w:trPr>
          <w:cantSplit w:val="0"/>
          <w:trHeight w:val="220" w:hRule="atLeast"/>
          <w:tblHeader w:val="0"/>
        </w:trPr>
        <w:tc>
          <w:tcPr>
            <w:gridSpan w:val="4"/>
          </w:tcPr>
          <w:p w:rsidR="00000000" w:rsidDel="00000000" w:rsidP="00000000" w:rsidRDefault="00000000" w:rsidRPr="00000000" w14:paraId="000001B4">
            <w:pPr>
              <w:rPr/>
            </w:pPr>
            <w:r w:rsidDel="00000000" w:rsidR="00000000" w:rsidRPr="00000000">
              <w:rPr>
                <w:rtl w:val="0"/>
              </w:rPr>
              <w:t xml:space="preserve">Question (8): Service Areas</w:t>
            </w:r>
          </w:p>
          <w:p w:rsidR="00000000" w:rsidDel="00000000" w:rsidP="00000000" w:rsidRDefault="00000000" w:rsidRPr="00000000" w14:paraId="000001B5">
            <w:pPr>
              <w:rPr/>
            </w:pPr>
            <w:r w:rsidDel="00000000" w:rsidR="00000000" w:rsidRPr="00000000">
              <w:rPr>
                <w:rtl w:val="0"/>
              </w:rPr>
              <w:t xml:space="preserve">To which service area do you belong most?</w:t>
            </w:r>
          </w:p>
        </w:tc>
        <w:tc>
          <w:tcPr>
            <w:gridSpan w:val="2"/>
          </w:tcPr>
          <w:p w:rsidR="00000000" w:rsidDel="00000000" w:rsidP="00000000" w:rsidRDefault="00000000" w:rsidRPr="00000000" w14:paraId="000001B9">
            <w:pPr>
              <w:rPr/>
            </w:pPr>
            <w:r w:rsidDel="00000000" w:rsidR="00000000" w:rsidRPr="00000000">
              <w:rPr>
                <w:rtl w:val="0"/>
              </w:rPr>
              <w:t xml:space="preserve">Pitanje (8): Uslužna Područja</w:t>
            </w:r>
          </w:p>
          <w:p w:rsidR="00000000" w:rsidDel="00000000" w:rsidP="00000000" w:rsidRDefault="00000000" w:rsidRPr="00000000" w14:paraId="000001BA">
            <w:pPr>
              <w:rPr/>
            </w:pPr>
            <w:r w:rsidDel="00000000" w:rsidR="00000000" w:rsidRPr="00000000">
              <w:rPr>
                <w:rtl w:val="0"/>
              </w:rPr>
              <w:t xml:space="preserve">U koje područje usluge najviše pripadate?</w:t>
            </w:r>
          </w:p>
        </w:tc>
      </w:tr>
      <w:tr>
        <w:trPr>
          <w:cantSplit w:val="0"/>
          <w:trHeight w:val="220" w:hRule="atLeast"/>
          <w:tblHeader w:val="0"/>
        </w:trPr>
        <w:tc>
          <w:tcPr>
            <w:gridSpan w:val="4"/>
          </w:tcPr>
          <w:p w:rsidR="00000000" w:rsidDel="00000000" w:rsidP="00000000" w:rsidRDefault="00000000" w:rsidRPr="00000000" w14:paraId="000001BC">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1C0">
            <w:pPr>
              <w:rPr/>
            </w:pPr>
            <w:r w:rsidDel="00000000" w:rsidR="00000000" w:rsidRPr="00000000">
              <w:rPr>
                <w:rtl w:val="0"/>
              </w:rPr>
              <w:t xml:space="preserve">Mogući su višestruki odgovori</w:t>
            </w:r>
          </w:p>
        </w:tc>
      </w:tr>
      <w:tr>
        <w:trPr>
          <w:cantSplit w:val="0"/>
          <w:trHeight w:val="220" w:hRule="atLeast"/>
          <w:tblHeader w:val="0"/>
        </w:trPr>
        <w:tc>
          <w:tcPr>
            <w:gridSpan w:val="4"/>
          </w:tcPr>
          <w:p w:rsidR="00000000" w:rsidDel="00000000" w:rsidP="00000000" w:rsidRDefault="00000000" w:rsidRPr="00000000" w14:paraId="000001C2">
            <w:pPr>
              <w:rPr/>
            </w:pPr>
            <w:r w:rsidDel="00000000" w:rsidR="00000000" w:rsidRPr="00000000">
              <w:rPr>
                <w:rtl w:val="0"/>
              </w:rPr>
              <w:t xml:space="preserve">1</w:t>
              <w:tab/>
              <w:t xml:space="preserve">Health services</w:t>
            </w:r>
          </w:p>
          <w:p w:rsidR="00000000" w:rsidDel="00000000" w:rsidP="00000000" w:rsidRDefault="00000000" w:rsidRPr="00000000" w14:paraId="000001C3">
            <w:pPr>
              <w:rPr/>
            </w:pPr>
            <w:r w:rsidDel="00000000" w:rsidR="00000000" w:rsidRPr="00000000">
              <w:rPr>
                <w:rtl w:val="0"/>
              </w:rPr>
              <w:t xml:space="preserve">2</w:t>
              <w:tab/>
              <w:t xml:space="preserve">Financial services </w:t>
            </w:r>
          </w:p>
          <w:p w:rsidR="00000000" w:rsidDel="00000000" w:rsidP="00000000" w:rsidRDefault="00000000" w:rsidRPr="00000000" w14:paraId="000001C4">
            <w:pPr>
              <w:rPr/>
            </w:pPr>
            <w:r w:rsidDel="00000000" w:rsidR="00000000" w:rsidRPr="00000000">
              <w:rPr>
                <w:rtl w:val="0"/>
              </w:rPr>
              <w:t xml:space="preserve">3</w:t>
              <w:tab/>
              <w:t xml:space="preserve">Legal services</w:t>
            </w:r>
          </w:p>
          <w:p w:rsidR="00000000" w:rsidDel="00000000" w:rsidP="00000000" w:rsidRDefault="00000000" w:rsidRPr="00000000" w14:paraId="000001C5">
            <w:pPr>
              <w:rPr/>
            </w:pPr>
            <w:r w:rsidDel="00000000" w:rsidR="00000000" w:rsidRPr="00000000">
              <w:rPr>
                <w:rtl w:val="0"/>
              </w:rPr>
              <w:t xml:space="preserve">4</w:t>
              <w:tab/>
              <w:t xml:space="preserve">educational services </w:t>
            </w:r>
          </w:p>
          <w:p w:rsidR="00000000" w:rsidDel="00000000" w:rsidP="00000000" w:rsidRDefault="00000000" w:rsidRPr="00000000" w14:paraId="000001C6">
            <w:pPr>
              <w:rPr/>
            </w:pPr>
            <w:r w:rsidDel="00000000" w:rsidR="00000000" w:rsidRPr="00000000">
              <w:rPr>
                <w:rtl w:val="0"/>
              </w:rPr>
              <w:t xml:space="preserve">5</w:t>
              <w:tab/>
              <w:t xml:space="preserve">hospitality and tourism services</w:t>
            </w:r>
          </w:p>
          <w:p w:rsidR="00000000" w:rsidDel="00000000" w:rsidP="00000000" w:rsidRDefault="00000000" w:rsidRPr="00000000" w14:paraId="000001C7">
            <w:pPr>
              <w:rPr/>
            </w:pPr>
            <w:r w:rsidDel="00000000" w:rsidR="00000000" w:rsidRPr="00000000">
              <w:rPr>
                <w:rtl w:val="0"/>
              </w:rPr>
              <w:t xml:space="preserve">6</w:t>
              <w:tab/>
              <w:t xml:space="preserve">information and communication technology (ICT)</w:t>
            </w:r>
          </w:p>
          <w:p w:rsidR="00000000" w:rsidDel="00000000" w:rsidP="00000000" w:rsidRDefault="00000000" w:rsidRPr="00000000" w14:paraId="000001C8">
            <w:pPr>
              <w:rPr/>
            </w:pPr>
            <w:r w:rsidDel="00000000" w:rsidR="00000000" w:rsidRPr="00000000">
              <w:rPr>
                <w:rtl w:val="0"/>
              </w:rPr>
              <w:t xml:space="preserve">7</w:t>
              <w:tab/>
              <w:t xml:space="preserve">transportation services</w:t>
            </w:r>
          </w:p>
          <w:p w:rsidR="00000000" w:rsidDel="00000000" w:rsidP="00000000" w:rsidRDefault="00000000" w:rsidRPr="00000000" w14:paraId="000001C9">
            <w:pPr>
              <w:rPr/>
            </w:pPr>
            <w:r w:rsidDel="00000000" w:rsidR="00000000" w:rsidRPr="00000000">
              <w:rPr>
                <w:rtl w:val="0"/>
              </w:rPr>
              <w:t xml:space="preserve">8</w:t>
              <w:tab/>
              <w:t xml:space="preserve">retail and consumer services</w:t>
            </w:r>
          </w:p>
          <w:p w:rsidR="00000000" w:rsidDel="00000000" w:rsidP="00000000" w:rsidRDefault="00000000" w:rsidRPr="00000000" w14:paraId="000001CA">
            <w:pPr>
              <w:rPr/>
            </w:pPr>
            <w:r w:rsidDel="00000000" w:rsidR="00000000" w:rsidRPr="00000000">
              <w:rPr>
                <w:rtl w:val="0"/>
              </w:rPr>
              <w:t xml:space="preserve">9</w:t>
              <w:tab/>
              <w:t xml:space="preserve">professional and business services</w:t>
            </w:r>
          </w:p>
          <w:p w:rsidR="00000000" w:rsidDel="00000000" w:rsidP="00000000" w:rsidRDefault="00000000" w:rsidRPr="00000000" w14:paraId="000001CB">
            <w:pPr>
              <w:rPr/>
            </w:pPr>
            <w:r w:rsidDel="00000000" w:rsidR="00000000" w:rsidRPr="00000000">
              <w:rPr>
                <w:rtl w:val="0"/>
              </w:rPr>
              <w:t xml:space="preserve">10</w:t>
              <w:tab/>
              <w:t xml:space="preserve">environmental services</w:t>
            </w:r>
          </w:p>
          <w:p w:rsidR="00000000" w:rsidDel="00000000" w:rsidP="00000000" w:rsidRDefault="00000000" w:rsidRPr="00000000" w14:paraId="000001CC">
            <w:pPr>
              <w:rPr/>
            </w:pPr>
            <w:r w:rsidDel="00000000" w:rsidR="00000000" w:rsidRPr="00000000">
              <w:rPr>
                <w:rtl w:val="0"/>
              </w:rPr>
              <w:t xml:space="preserve">11</w:t>
              <w:tab/>
              <w:t xml:space="preserve">others</w:t>
            </w:r>
          </w:p>
        </w:tc>
        <w:tc>
          <w:tcPr>
            <w:gridSpan w:val="2"/>
          </w:tcPr>
          <w:p w:rsidR="00000000" w:rsidDel="00000000" w:rsidP="00000000" w:rsidRDefault="00000000" w:rsidRPr="00000000" w14:paraId="000001D0">
            <w:pPr>
              <w:rPr/>
            </w:pPr>
            <w:r w:rsidDel="00000000" w:rsidR="00000000" w:rsidRPr="00000000">
              <w:rPr>
                <w:rtl w:val="0"/>
              </w:rPr>
              <w:t xml:space="preserve">1</w:t>
              <w:tab/>
              <w:t xml:space="preserve">Zdravstvene usluge</w:t>
            </w:r>
          </w:p>
          <w:p w:rsidR="00000000" w:rsidDel="00000000" w:rsidP="00000000" w:rsidRDefault="00000000" w:rsidRPr="00000000" w14:paraId="000001D1">
            <w:pPr>
              <w:rPr/>
            </w:pPr>
            <w:r w:rsidDel="00000000" w:rsidR="00000000" w:rsidRPr="00000000">
              <w:rPr>
                <w:rtl w:val="0"/>
              </w:rPr>
              <w:t xml:space="preserve">2</w:t>
              <w:tab/>
              <w:t xml:space="preserve">Financijske usluge </w:t>
            </w:r>
          </w:p>
          <w:p w:rsidR="00000000" w:rsidDel="00000000" w:rsidP="00000000" w:rsidRDefault="00000000" w:rsidRPr="00000000" w14:paraId="000001D2">
            <w:pPr>
              <w:rPr/>
            </w:pPr>
            <w:r w:rsidDel="00000000" w:rsidR="00000000" w:rsidRPr="00000000">
              <w:rPr>
                <w:rtl w:val="0"/>
              </w:rPr>
              <w:t xml:space="preserve">3</w:t>
              <w:tab/>
              <w:t xml:space="preserve">Pravne usluge</w:t>
            </w:r>
          </w:p>
          <w:p w:rsidR="00000000" w:rsidDel="00000000" w:rsidP="00000000" w:rsidRDefault="00000000" w:rsidRPr="00000000" w14:paraId="000001D3">
            <w:pPr>
              <w:rPr/>
            </w:pPr>
            <w:r w:rsidDel="00000000" w:rsidR="00000000" w:rsidRPr="00000000">
              <w:rPr>
                <w:rtl w:val="0"/>
              </w:rPr>
              <w:t xml:space="preserve">4</w:t>
              <w:tab/>
              <w:t xml:space="preserve">obrazovne usluge </w:t>
            </w:r>
          </w:p>
          <w:p w:rsidR="00000000" w:rsidDel="00000000" w:rsidP="00000000" w:rsidRDefault="00000000" w:rsidRPr="00000000" w14:paraId="000001D4">
            <w:pPr>
              <w:rPr/>
            </w:pPr>
            <w:r w:rsidDel="00000000" w:rsidR="00000000" w:rsidRPr="00000000">
              <w:rPr>
                <w:rtl w:val="0"/>
              </w:rPr>
              <w:t xml:space="preserve">5</w:t>
              <w:tab/>
              <w:t xml:space="preserve">ugostiteljske i turističke usluge</w:t>
            </w:r>
          </w:p>
          <w:p w:rsidR="00000000" w:rsidDel="00000000" w:rsidP="00000000" w:rsidRDefault="00000000" w:rsidRPr="00000000" w14:paraId="000001D5">
            <w:pPr>
              <w:rPr/>
            </w:pPr>
            <w:r w:rsidDel="00000000" w:rsidR="00000000" w:rsidRPr="00000000">
              <w:rPr>
                <w:rtl w:val="0"/>
              </w:rPr>
              <w:t xml:space="preserve">6</w:t>
              <w:tab/>
              <w:t xml:space="preserve">informacijska i komunikacijska tehnologija (ICT)</w:t>
            </w:r>
          </w:p>
          <w:p w:rsidR="00000000" w:rsidDel="00000000" w:rsidP="00000000" w:rsidRDefault="00000000" w:rsidRPr="00000000" w14:paraId="000001D6">
            <w:pPr>
              <w:rPr/>
            </w:pPr>
            <w:r w:rsidDel="00000000" w:rsidR="00000000" w:rsidRPr="00000000">
              <w:rPr>
                <w:rtl w:val="0"/>
              </w:rPr>
              <w:t xml:space="preserve">7</w:t>
              <w:tab/>
              <w:t xml:space="preserve">usluge prijevoza</w:t>
            </w:r>
          </w:p>
          <w:p w:rsidR="00000000" w:rsidDel="00000000" w:rsidP="00000000" w:rsidRDefault="00000000" w:rsidRPr="00000000" w14:paraId="000001D7">
            <w:pPr>
              <w:rPr/>
            </w:pPr>
            <w:r w:rsidDel="00000000" w:rsidR="00000000" w:rsidRPr="00000000">
              <w:rPr>
                <w:rtl w:val="0"/>
              </w:rPr>
              <w:t xml:space="preserve">8</w:t>
              <w:tab/>
              <w:t xml:space="preserve">maloprodajne i potrošačke usluge</w:t>
            </w:r>
          </w:p>
          <w:p w:rsidR="00000000" w:rsidDel="00000000" w:rsidP="00000000" w:rsidRDefault="00000000" w:rsidRPr="00000000" w14:paraId="000001D8">
            <w:pPr>
              <w:rPr/>
            </w:pPr>
            <w:r w:rsidDel="00000000" w:rsidR="00000000" w:rsidRPr="00000000">
              <w:rPr>
                <w:rtl w:val="0"/>
              </w:rPr>
              <w:t xml:space="preserve">9</w:t>
              <w:tab/>
              <w:t xml:space="preserve">profesionalne i poslovne usluge</w:t>
            </w:r>
          </w:p>
          <w:p w:rsidR="00000000" w:rsidDel="00000000" w:rsidP="00000000" w:rsidRDefault="00000000" w:rsidRPr="00000000" w14:paraId="000001D9">
            <w:pPr>
              <w:rPr/>
            </w:pPr>
            <w:r w:rsidDel="00000000" w:rsidR="00000000" w:rsidRPr="00000000">
              <w:rPr>
                <w:rtl w:val="0"/>
              </w:rPr>
              <w:t xml:space="preserve">10</w:t>
              <w:tab/>
              <w:t xml:space="preserve">usluge zaštite okoliša</w:t>
            </w:r>
          </w:p>
          <w:p w:rsidR="00000000" w:rsidDel="00000000" w:rsidP="00000000" w:rsidRDefault="00000000" w:rsidRPr="00000000" w14:paraId="000001DA">
            <w:pPr>
              <w:rPr/>
            </w:pPr>
            <w:r w:rsidDel="00000000" w:rsidR="00000000" w:rsidRPr="00000000">
              <w:rPr>
                <w:rtl w:val="0"/>
              </w:rPr>
              <w:t xml:space="preserve">11</w:t>
              <w:tab/>
              <w:t xml:space="preserve">drugima</w:t>
            </w:r>
          </w:p>
        </w:tc>
      </w:tr>
      <w:tr>
        <w:trPr>
          <w:cantSplit w:val="0"/>
          <w:trHeight w:val="220" w:hRule="atLeast"/>
          <w:tblHeader w:val="0"/>
        </w:trPr>
        <w:tc>
          <w:tcPr>
            <w:gridSpan w:val="4"/>
          </w:tcPr>
          <w:p w:rsidR="00000000" w:rsidDel="00000000" w:rsidP="00000000" w:rsidRDefault="00000000" w:rsidRPr="00000000" w14:paraId="000001DC">
            <w:pPr>
              <w:rPr/>
            </w:pPr>
            <w:r w:rsidDel="00000000" w:rsidR="00000000" w:rsidRPr="00000000">
              <w:rPr>
                <w:rtl w:val="0"/>
              </w:rPr>
              <w:t xml:space="preserve">Optional Question (9): Service Areas</w:t>
            </w:r>
          </w:p>
          <w:p w:rsidR="00000000" w:rsidDel="00000000" w:rsidP="00000000" w:rsidRDefault="00000000" w:rsidRPr="00000000" w14:paraId="000001DD">
            <w:pPr>
              <w:rPr/>
            </w:pPr>
            <w:r w:rsidDel="00000000" w:rsidR="00000000" w:rsidRPr="00000000">
              <w:rPr>
                <w:rtl w:val="0"/>
              </w:rPr>
              <w:t xml:space="preserve">If you belong to the option “others”, please fill your service area in the blank!</w:t>
            </w:r>
          </w:p>
        </w:tc>
        <w:tc>
          <w:tcPr>
            <w:gridSpan w:val="2"/>
          </w:tcPr>
          <w:p w:rsidR="00000000" w:rsidDel="00000000" w:rsidP="00000000" w:rsidRDefault="00000000" w:rsidRPr="00000000" w14:paraId="000001E1">
            <w:pPr>
              <w:rPr/>
            </w:pPr>
            <w:r w:rsidDel="00000000" w:rsidR="00000000" w:rsidRPr="00000000">
              <w:rPr>
                <w:rtl w:val="0"/>
              </w:rPr>
              <w:t xml:space="preserve">Neobavezno Pitanje (9): Servisna Područja</w:t>
            </w:r>
          </w:p>
          <w:p w:rsidR="00000000" w:rsidDel="00000000" w:rsidP="00000000" w:rsidRDefault="00000000" w:rsidRPr="00000000" w14:paraId="000001E2">
            <w:pPr>
              <w:rPr/>
            </w:pPr>
            <w:r w:rsidDel="00000000" w:rsidR="00000000" w:rsidRPr="00000000">
              <w:rPr>
                <w:rtl w:val="0"/>
              </w:rPr>
              <w:t xml:space="preserve">Ako pripadate opciji “drugi”, ispunite svoje područje usluge u prazno!</w:t>
            </w:r>
          </w:p>
        </w:tc>
      </w:tr>
      <w:tr>
        <w:trPr>
          <w:cantSplit w:val="0"/>
          <w:trHeight w:val="220" w:hRule="atLeast"/>
          <w:tblHeader w:val="0"/>
        </w:trPr>
        <w:tc>
          <w:tcPr>
            <w:gridSpan w:val="4"/>
          </w:tcPr>
          <w:p w:rsidR="00000000" w:rsidDel="00000000" w:rsidP="00000000" w:rsidRDefault="00000000" w:rsidRPr="00000000" w14:paraId="000001E4">
            <w:pPr>
              <w:rPr/>
            </w:pPr>
            <w:r w:rsidDel="00000000" w:rsidR="00000000" w:rsidRPr="00000000">
              <w:rPr>
                <w:rtl w:val="0"/>
              </w:rPr>
              <w:t xml:space="preserve">iv. Description of the quality management system (QMS)</w:t>
            </w:r>
          </w:p>
        </w:tc>
        <w:tc>
          <w:tcPr>
            <w:gridSpan w:val="2"/>
          </w:tcPr>
          <w:p w:rsidR="00000000" w:rsidDel="00000000" w:rsidP="00000000" w:rsidRDefault="00000000" w:rsidRPr="00000000" w14:paraId="000001E8">
            <w:pPr>
              <w:rPr/>
            </w:pPr>
            <w:r w:rsidDel="00000000" w:rsidR="00000000" w:rsidRPr="00000000">
              <w:rPr>
                <w:rtl w:val="0"/>
              </w:rPr>
              <w:t xml:space="preserve">iv. Opis sustava upravljanja kvalitetom (QMS)</w:t>
            </w:r>
          </w:p>
        </w:tc>
      </w:tr>
      <w:tr>
        <w:trPr>
          <w:cantSplit w:val="0"/>
          <w:trHeight w:val="220" w:hRule="atLeast"/>
          <w:tblHeader w:val="0"/>
        </w:trPr>
        <w:tc>
          <w:tcPr>
            <w:gridSpan w:val="4"/>
          </w:tcPr>
          <w:p w:rsidR="00000000" w:rsidDel="00000000" w:rsidP="00000000" w:rsidRDefault="00000000" w:rsidRPr="00000000" w14:paraId="000001EA">
            <w:pPr>
              <w:rPr/>
            </w:pPr>
            <w:r w:rsidDel="00000000" w:rsidR="00000000" w:rsidRPr="00000000">
              <w:rPr>
                <w:rtl w:val="0"/>
              </w:rPr>
              <w:t xml:space="preserve">Question (10): Does your institution have a quality management system?</w:t>
            </w:r>
          </w:p>
        </w:tc>
        <w:tc>
          <w:tcPr>
            <w:gridSpan w:val="2"/>
          </w:tcPr>
          <w:p w:rsidR="00000000" w:rsidDel="00000000" w:rsidP="00000000" w:rsidRDefault="00000000" w:rsidRPr="00000000" w14:paraId="000001EF">
            <w:pPr>
              <w:rPr/>
            </w:pPr>
            <w:r w:rsidDel="00000000" w:rsidR="00000000" w:rsidRPr="00000000">
              <w:rPr>
                <w:rtl w:val="0"/>
              </w:rPr>
              <w:t xml:space="preserve">Pitanje (10): Ima li vaša institucija sustav upravljanja kvalitetom?</w:t>
            </w:r>
          </w:p>
        </w:tc>
      </w:tr>
      <w:tr>
        <w:trPr>
          <w:cantSplit w:val="0"/>
          <w:trHeight w:val="220" w:hRule="atLeast"/>
          <w:tblHeader w:val="0"/>
        </w:trPr>
        <w:tc>
          <w:tcPr>
            <w:gridSpan w:val="3"/>
          </w:tcPr>
          <w:p w:rsidR="00000000" w:rsidDel="00000000" w:rsidP="00000000" w:rsidRDefault="00000000" w:rsidRPr="00000000" w14:paraId="000001F1">
            <w:pPr>
              <w:rPr/>
            </w:pPr>
            <w:r w:rsidDel="00000000" w:rsidR="00000000" w:rsidRPr="00000000">
              <w:rPr>
                <w:rtl w:val="0"/>
              </w:rPr>
              <w:t xml:space="preserve">1</w:t>
            </w:r>
          </w:p>
          <w:p w:rsidR="00000000" w:rsidDel="00000000" w:rsidP="00000000" w:rsidRDefault="00000000" w:rsidRPr="00000000" w14:paraId="000001F2">
            <w:pPr>
              <w:rPr/>
            </w:pPr>
            <w:r w:rsidDel="00000000" w:rsidR="00000000" w:rsidRPr="00000000">
              <w:rPr>
                <w:rtl w:val="0"/>
              </w:rPr>
              <w:t xml:space="preserve">2</w:t>
            </w:r>
          </w:p>
        </w:tc>
        <w:tc>
          <w:tcPr/>
          <w:p w:rsidR="00000000" w:rsidDel="00000000" w:rsidP="00000000" w:rsidRDefault="00000000" w:rsidRPr="00000000" w14:paraId="000001F5">
            <w:pPr>
              <w:rPr/>
            </w:pPr>
            <w:r w:rsidDel="00000000" w:rsidR="00000000" w:rsidRPr="00000000">
              <w:rPr>
                <w:rtl w:val="0"/>
              </w:rPr>
              <w:t xml:space="preserve">Yes, we do!</w:t>
            </w:r>
          </w:p>
          <w:p w:rsidR="00000000" w:rsidDel="00000000" w:rsidP="00000000" w:rsidRDefault="00000000" w:rsidRPr="00000000" w14:paraId="000001F6">
            <w:pPr>
              <w:rPr/>
            </w:pPr>
            <w:r w:rsidDel="00000000" w:rsidR="00000000" w:rsidRPr="00000000">
              <w:rPr>
                <w:rtl w:val="0"/>
              </w:rPr>
              <w:t xml:space="preserve">No, we don´t have a quality management system.</w:t>
            </w:r>
          </w:p>
        </w:tc>
        <w:tc>
          <w:tcPr/>
          <w:p w:rsidR="00000000" w:rsidDel="00000000" w:rsidP="00000000" w:rsidRDefault="00000000" w:rsidRPr="00000000" w14:paraId="000001F7">
            <w:pPr>
              <w:rPr/>
            </w:pPr>
            <w:r w:rsidDel="00000000" w:rsidR="00000000" w:rsidRPr="00000000">
              <w:rPr>
                <w:rtl w:val="0"/>
              </w:rPr>
              <w:t xml:space="preserve">1</w:t>
            </w:r>
          </w:p>
          <w:p w:rsidR="00000000" w:rsidDel="00000000" w:rsidP="00000000" w:rsidRDefault="00000000" w:rsidRPr="00000000" w14:paraId="000001F8">
            <w:pPr>
              <w:rPr/>
            </w:pPr>
            <w:r w:rsidDel="00000000" w:rsidR="00000000" w:rsidRPr="00000000">
              <w:rPr>
                <w:rtl w:val="0"/>
              </w:rPr>
              <w:t xml:space="preserve">2</w:t>
            </w:r>
          </w:p>
        </w:tc>
        <w:tc>
          <w:tcPr/>
          <w:p w:rsidR="00000000" w:rsidDel="00000000" w:rsidP="00000000" w:rsidRDefault="00000000" w:rsidRPr="00000000" w14:paraId="000001F9">
            <w:pPr>
              <w:rPr/>
            </w:pPr>
            <w:r w:rsidDel="00000000" w:rsidR="00000000" w:rsidRPr="00000000">
              <w:rPr>
                <w:rtl w:val="0"/>
              </w:rPr>
              <w:t xml:space="preserve">Da, imamo!</w:t>
            </w:r>
          </w:p>
          <w:p w:rsidR="00000000" w:rsidDel="00000000" w:rsidP="00000000" w:rsidRDefault="00000000" w:rsidRPr="00000000" w14:paraId="000001FA">
            <w:pPr>
              <w:rPr/>
            </w:pPr>
            <w:r w:rsidDel="00000000" w:rsidR="00000000" w:rsidRPr="00000000">
              <w:rPr>
                <w:rtl w:val="0"/>
              </w:rPr>
              <w:t xml:space="preserve">Ne, nemamo sustav upravljanja kvalitetom.</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tc>
      </w:tr>
      <w:tr>
        <w:trPr>
          <w:cantSplit w:val="0"/>
          <w:trHeight w:val="220" w:hRule="atLeast"/>
          <w:tblHeader w:val="0"/>
        </w:trPr>
        <w:tc>
          <w:tcPr>
            <w:gridSpan w:val="4"/>
          </w:tcPr>
          <w:p w:rsidR="00000000" w:rsidDel="00000000" w:rsidP="00000000" w:rsidRDefault="00000000" w:rsidRPr="00000000" w14:paraId="000001FD">
            <w:pPr>
              <w:rPr/>
            </w:pPr>
            <w:r w:rsidDel="00000000" w:rsidR="00000000" w:rsidRPr="00000000">
              <w:rPr>
                <w:rtl w:val="0"/>
              </w:rPr>
              <w:t xml:space="preserve">Optional Question (11) (if the last answer was the option “yes, we do!”):</w:t>
            </w:r>
          </w:p>
          <w:p w:rsidR="00000000" w:rsidDel="00000000" w:rsidP="00000000" w:rsidRDefault="00000000" w:rsidRPr="00000000" w14:paraId="000001FE">
            <w:pPr>
              <w:rPr/>
            </w:pPr>
            <w:r w:rsidDel="00000000" w:rsidR="00000000" w:rsidRPr="00000000">
              <w:rPr>
                <w:rtl w:val="0"/>
              </w:rPr>
              <w:t xml:space="preserve">Which general quality management principles does your institution focus on?</w:t>
            </w:r>
          </w:p>
        </w:tc>
        <w:tc>
          <w:tcPr>
            <w:gridSpan w:val="2"/>
          </w:tcPr>
          <w:p w:rsidR="00000000" w:rsidDel="00000000" w:rsidP="00000000" w:rsidRDefault="00000000" w:rsidRPr="00000000" w14:paraId="00000202">
            <w:pPr>
              <w:rPr/>
            </w:pPr>
            <w:r w:rsidDel="00000000" w:rsidR="00000000" w:rsidRPr="00000000">
              <w:rPr>
                <w:rtl w:val="0"/>
              </w:rPr>
              <w:t xml:space="preserve">Neobavezno pitanje (11) (ako je posljednji odgovor bio opcija "da, radimo!"): Na koja se opća načela upravljanja kvalitetom fokusira vaša institucija?</w:t>
            </w:r>
          </w:p>
        </w:tc>
      </w:tr>
      <w:tr>
        <w:trPr>
          <w:cantSplit w:val="0"/>
          <w:trHeight w:val="220" w:hRule="atLeast"/>
          <w:tblHeader w:val="0"/>
        </w:trPr>
        <w:tc>
          <w:tcPr>
            <w:gridSpan w:val="4"/>
          </w:tcPr>
          <w:p w:rsidR="00000000" w:rsidDel="00000000" w:rsidP="00000000" w:rsidRDefault="00000000" w:rsidRPr="00000000" w14:paraId="00000204">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208">
            <w:pPr>
              <w:rPr/>
            </w:pPr>
            <w:r w:rsidDel="00000000" w:rsidR="00000000" w:rsidRPr="00000000">
              <w:rPr>
                <w:rtl w:val="0"/>
              </w:rPr>
              <w:t xml:space="preserve">Mogući su višestruki odgovori</w:t>
            </w:r>
          </w:p>
        </w:tc>
      </w:tr>
      <w:tr>
        <w:trPr>
          <w:cantSplit w:val="0"/>
          <w:trHeight w:val="220" w:hRule="atLeast"/>
          <w:tblHeader w:val="0"/>
        </w:trPr>
        <w:tc>
          <w:tcPr>
            <w:gridSpan w:val="4"/>
          </w:tcPr>
          <w:p w:rsidR="00000000" w:rsidDel="00000000" w:rsidP="00000000" w:rsidRDefault="00000000" w:rsidRPr="00000000" w14:paraId="0000020A">
            <w:pPr>
              <w:rPr/>
            </w:pPr>
            <w:r w:rsidDel="00000000" w:rsidR="00000000" w:rsidRPr="00000000">
              <w:rPr>
                <w:rtl w:val="0"/>
              </w:rPr>
              <w:t xml:space="preserve">1</w:t>
              <w:tab/>
              <w:t xml:space="preserve">Customer focus</w:t>
            </w:r>
          </w:p>
          <w:p w:rsidR="00000000" w:rsidDel="00000000" w:rsidP="00000000" w:rsidRDefault="00000000" w:rsidRPr="00000000" w14:paraId="0000020B">
            <w:pPr>
              <w:rPr/>
            </w:pPr>
            <w:r w:rsidDel="00000000" w:rsidR="00000000" w:rsidRPr="00000000">
              <w:rPr>
                <w:rtl w:val="0"/>
              </w:rPr>
              <w:t xml:space="preserve">2</w:t>
              <w:tab/>
              <w:t xml:space="preserve">Leadership </w:t>
            </w:r>
          </w:p>
          <w:p w:rsidR="00000000" w:rsidDel="00000000" w:rsidP="00000000" w:rsidRDefault="00000000" w:rsidRPr="00000000" w14:paraId="0000020C">
            <w:pPr>
              <w:rPr/>
            </w:pPr>
            <w:r w:rsidDel="00000000" w:rsidR="00000000" w:rsidRPr="00000000">
              <w:rPr>
                <w:rtl w:val="0"/>
              </w:rPr>
              <w:t xml:space="preserve">3</w:t>
              <w:tab/>
              <w:t xml:space="preserve">Engagement of people</w:t>
            </w:r>
          </w:p>
          <w:p w:rsidR="00000000" w:rsidDel="00000000" w:rsidP="00000000" w:rsidRDefault="00000000" w:rsidRPr="00000000" w14:paraId="0000020D">
            <w:pPr>
              <w:rPr/>
            </w:pPr>
            <w:r w:rsidDel="00000000" w:rsidR="00000000" w:rsidRPr="00000000">
              <w:rPr>
                <w:rtl w:val="0"/>
              </w:rPr>
              <w:t xml:space="preserve">4</w:t>
              <w:tab/>
              <w:t xml:space="preserve">Evidence-based decision making</w:t>
            </w:r>
          </w:p>
          <w:p w:rsidR="00000000" w:rsidDel="00000000" w:rsidP="00000000" w:rsidRDefault="00000000" w:rsidRPr="00000000" w14:paraId="0000020E">
            <w:pPr>
              <w:rPr/>
            </w:pPr>
            <w:r w:rsidDel="00000000" w:rsidR="00000000" w:rsidRPr="00000000">
              <w:rPr>
                <w:rtl w:val="0"/>
              </w:rPr>
              <w:t xml:space="preserve">5</w:t>
              <w:tab/>
              <w:t xml:space="preserve">Relationship management </w:t>
            </w:r>
          </w:p>
          <w:p w:rsidR="00000000" w:rsidDel="00000000" w:rsidP="00000000" w:rsidRDefault="00000000" w:rsidRPr="00000000" w14:paraId="0000020F">
            <w:pPr>
              <w:rPr/>
            </w:pPr>
            <w:r w:rsidDel="00000000" w:rsidR="00000000" w:rsidRPr="00000000">
              <w:rPr>
                <w:rtl w:val="0"/>
              </w:rPr>
              <w:t xml:space="preserve">6</w:t>
              <w:tab/>
              <w:t xml:space="preserve">Process approach </w:t>
            </w:r>
          </w:p>
          <w:p w:rsidR="00000000" w:rsidDel="00000000" w:rsidP="00000000" w:rsidRDefault="00000000" w:rsidRPr="00000000" w14:paraId="00000210">
            <w:pPr>
              <w:rPr/>
            </w:pPr>
            <w:r w:rsidDel="00000000" w:rsidR="00000000" w:rsidRPr="00000000">
              <w:rPr>
                <w:rtl w:val="0"/>
              </w:rPr>
              <w:t xml:space="preserve">7</w:t>
              <w:tab/>
              <w:t xml:space="preserve">Improvement</w:t>
            </w:r>
          </w:p>
        </w:tc>
        <w:tc>
          <w:tcPr>
            <w:gridSpan w:val="2"/>
          </w:tcPr>
          <w:p w:rsidR="00000000" w:rsidDel="00000000" w:rsidP="00000000" w:rsidRDefault="00000000" w:rsidRPr="00000000" w14:paraId="00000214">
            <w:pPr>
              <w:rPr/>
            </w:pPr>
            <w:r w:rsidDel="00000000" w:rsidR="00000000" w:rsidRPr="00000000">
              <w:rPr>
                <w:rtl w:val="0"/>
              </w:rPr>
              <w:t xml:space="preserve">1</w:t>
              <w:tab/>
              <w:t xml:space="preserve">Fokus kupca</w:t>
            </w:r>
          </w:p>
          <w:p w:rsidR="00000000" w:rsidDel="00000000" w:rsidP="00000000" w:rsidRDefault="00000000" w:rsidRPr="00000000" w14:paraId="00000215">
            <w:pPr>
              <w:rPr/>
            </w:pPr>
            <w:r w:rsidDel="00000000" w:rsidR="00000000" w:rsidRPr="00000000">
              <w:rPr>
                <w:rtl w:val="0"/>
              </w:rPr>
              <w:t xml:space="preserve">2</w:t>
              <w:tab/>
              <w:t xml:space="preserve">Liderstvo </w:t>
            </w:r>
          </w:p>
          <w:p w:rsidR="00000000" w:rsidDel="00000000" w:rsidP="00000000" w:rsidRDefault="00000000" w:rsidRPr="00000000" w14:paraId="00000216">
            <w:pPr>
              <w:rPr/>
            </w:pPr>
            <w:r w:rsidDel="00000000" w:rsidR="00000000" w:rsidRPr="00000000">
              <w:rPr>
                <w:rtl w:val="0"/>
              </w:rPr>
              <w:t xml:space="preserve">3</w:t>
              <w:tab/>
              <w:t xml:space="preserve">Angažman ljudi</w:t>
            </w:r>
          </w:p>
          <w:p w:rsidR="00000000" w:rsidDel="00000000" w:rsidP="00000000" w:rsidRDefault="00000000" w:rsidRPr="00000000" w14:paraId="00000217">
            <w:pPr>
              <w:rPr/>
            </w:pPr>
            <w:r w:rsidDel="00000000" w:rsidR="00000000" w:rsidRPr="00000000">
              <w:rPr>
                <w:rtl w:val="0"/>
              </w:rPr>
              <w:t xml:space="preserve">4</w:t>
              <w:tab/>
              <w:t xml:space="preserve">Donošenje odluka na temelju dokaza</w:t>
            </w:r>
          </w:p>
          <w:p w:rsidR="00000000" w:rsidDel="00000000" w:rsidP="00000000" w:rsidRDefault="00000000" w:rsidRPr="00000000" w14:paraId="00000218">
            <w:pPr>
              <w:rPr/>
            </w:pPr>
            <w:r w:rsidDel="00000000" w:rsidR="00000000" w:rsidRPr="00000000">
              <w:rPr>
                <w:rtl w:val="0"/>
              </w:rPr>
              <w:t xml:space="preserve">5</w:t>
              <w:tab/>
              <w:t xml:space="preserve">Upravljanje odnosom </w:t>
            </w:r>
          </w:p>
          <w:p w:rsidR="00000000" w:rsidDel="00000000" w:rsidP="00000000" w:rsidRDefault="00000000" w:rsidRPr="00000000" w14:paraId="00000219">
            <w:pPr>
              <w:rPr/>
            </w:pPr>
            <w:r w:rsidDel="00000000" w:rsidR="00000000" w:rsidRPr="00000000">
              <w:rPr>
                <w:rtl w:val="0"/>
              </w:rPr>
              <w:t xml:space="preserve">6</w:t>
              <w:tab/>
              <w:t xml:space="preserve">Procesni pristup </w:t>
            </w:r>
          </w:p>
          <w:p w:rsidR="00000000" w:rsidDel="00000000" w:rsidP="00000000" w:rsidRDefault="00000000" w:rsidRPr="00000000" w14:paraId="0000021A">
            <w:pPr>
              <w:rPr/>
            </w:pPr>
            <w:r w:rsidDel="00000000" w:rsidR="00000000" w:rsidRPr="00000000">
              <w:rPr>
                <w:rtl w:val="0"/>
              </w:rPr>
              <w:t xml:space="preserve">7</w:t>
              <w:tab/>
              <w:t xml:space="preserve">Poboljšanje</w:t>
            </w:r>
          </w:p>
        </w:tc>
      </w:tr>
      <w:tr>
        <w:trPr>
          <w:cantSplit w:val="0"/>
          <w:trHeight w:val="220" w:hRule="atLeast"/>
          <w:tblHeader w:val="0"/>
        </w:trPr>
        <w:tc>
          <w:tcPr>
            <w:gridSpan w:val="4"/>
          </w:tcPr>
          <w:p w:rsidR="00000000" w:rsidDel="00000000" w:rsidP="00000000" w:rsidRDefault="00000000" w:rsidRPr="00000000" w14:paraId="0000021C">
            <w:pPr>
              <w:rPr/>
            </w:pPr>
            <w:r w:rsidDel="00000000" w:rsidR="00000000" w:rsidRPr="00000000">
              <w:rPr>
                <w:rtl w:val="0"/>
              </w:rPr>
              <w:t xml:space="preserve">Optional Question (12) (if the last answer was the option “yes, we have!”):</w:t>
            </w:r>
          </w:p>
          <w:p w:rsidR="00000000" w:rsidDel="00000000" w:rsidP="00000000" w:rsidRDefault="00000000" w:rsidRPr="00000000" w14:paraId="0000021D">
            <w:pPr>
              <w:rPr/>
            </w:pPr>
            <w:r w:rsidDel="00000000" w:rsidR="00000000" w:rsidRPr="00000000">
              <w:rPr>
                <w:rtl w:val="0"/>
              </w:rPr>
              <w:t xml:space="preserve">Does your institution have a quality management system according to the ISO standard?</w:t>
            </w:r>
          </w:p>
        </w:tc>
        <w:tc>
          <w:tcPr>
            <w:gridSpan w:val="2"/>
          </w:tcPr>
          <w:p w:rsidR="00000000" w:rsidDel="00000000" w:rsidP="00000000" w:rsidRDefault="00000000" w:rsidRPr="00000000" w14:paraId="00000221">
            <w:pPr>
              <w:rPr/>
            </w:pPr>
            <w:r w:rsidDel="00000000" w:rsidR="00000000" w:rsidRPr="00000000">
              <w:rPr>
                <w:rtl w:val="0"/>
              </w:rPr>
              <w:t xml:space="preserve">Neobavezno pitanje (12) (ako je posljednji odgovor bio opcija “da, imamo!”):</w:t>
            </w:r>
          </w:p>
          <w:p w:rsidR="00000000" w:rsidDel="00000000" w:rsidP="00000000" w:rsidRDefault="00000000" w:rsidRPr="00000000" w14:paraId="00000222">
            <w:pPr>
              <w:rPr/>
            </w:pPr>
            <w:r w:rsidDel="00000000" w:rsidR="00000000" w:rsidRPr="00000000">
              <w:rPr>
                <w:rtl w:val="0"/>
              </w:rPr>
              <w:t xml:space="preserve">Ima li vaša institucija sustav upravljanja kvalitetom prema ISO standardu?</w:t>
            </w:r>
          </w:p>
        </w:tc>
      </w:tr>
      <w:tr>
        <w:trPr>
          <w:cantSplit w:val="0"/>
          <w:trHeight w:val="220" w:hRule="atLeast"/>
          <w:tblHeader w:val="0"/>
        </w:trPr>
        <w:tc>
          <w:tcPr>
            <w:gridSpan w:val="4"/>
          </w:tcPr>
          <w:p w:rsidR="00000000" w:rsidDel="00000000" w:rsidP="00000000" w:rsidRDefault="00000000" w:rsidRPr="00000000" w14:paraId="00000224">
            <w:pPr>
              <w:rPr/>
            </w:pPr>
            <w:r w:rsidDel="00000000" w:rsidR="00000000" w:rsidRPr="00000000">
              <w:rPr>
                <w:rtl w:val="0"/>
              </w:rPr>
              <w:t xml:space="preserve">Optional Question (12.1)</w:t>
            </w:r>
          </w:p>
          <w:p w:rsidR="00000000" w:rsidDel="00000000" w:rsidP="00000000" w:rsidRDefault="00000000" w:rsidRPr="00000000" w14:paraId="00000225">
            <w:pPr>
              <w:rPr/>
            </w:pPr>
            <w:r w:rsidDel="00000000" w:rsidR="00000000" w:rsidRPr="00000000">
              <w:rPr>
                <w:rtl w:val="0"/>
              </w:rPr>
              <w:t xml:space="preserve">A drop-down menu with ISO 9000 series</w:t>
            </w:r>
          </w:p>
        </w:tc>
        <w:tc>
          <w:tcPr>
            <w:gridSpan w:val="2"/>
          </w:tcPr>
          <w:p w:rsidR="00000000" w:rsidDel="00000000" w:rsidP="00000000" w:rsidRDefault="00000000" w:rsidRPr="00000000" w14:paraId="00000229">
            <w:pPr>
              <w:rPr/>
            </w:pPr>
            <w:r w:rsidDel="00000000" w:rsidR="00000000" w:rsidRPr="00000000">
              <w:rPr>
                <w:rtl w:val="0"/>
              </w:rPr>
              <w:t xml:space="preserve">Neobavezno pitanje (12.1.): </w:t>
            </w:r>
          </w:p>
          <w:p w:rsidR="00000000" w:rsidDel="00000000" w:rsidP="00000000" w:rsidRDefault="00000000" w:rsidRPr="00000000" w14:paraId="0000022A">
            <w:pPr>
              <w:rPr/>
            </w:pPr>
            <w:r w:rsidDel="00000000" w:rsidR="00000000" w:rsidRPr="00000000">
              <w:rPr>
                <w:rtl w:val="0"/>
              </w:rPr>
              <w:t xml:space="preserve">Padajući izbornik s ISO 9000 serijom</w:t>
            </w:r>
          </w:p>
        </w:tc>
      </w:tr>
      <w:tr>
        <w:trPr>
          <w:cantSplit w:val="0"/>
          <w:trHeight w:val="220" w:hRule="atLeast"/>
          <w:tblHeader w:val="0"/>
        </w:trPr>
        <w:tc>
          <w:tcPr>
            <w:gridSpan w:val="4"/>
          </w:tcPr>
          <w:p w:rsidR="00000000" w:rsidDel="00000000" w:rsidP="00000000" w:rsidRDefault="00000000" w:rsidRPr="00000000" w14:paraId="0000022C">
            <w:pPr>
              <w:rPr/>
            </w:pPr>
            <w:r w:rsidDel="00000000" w:rsidR="00000000" w:rsidRPr="00000000">
              <w:rPr>
                <w:rtl w:val="0"/>
              </w:rPr>
              <w:t xml:space="preserve">Optional Question (12.2)</w:t>
            </w:r>
          </w:p>
          <w:p w:rsidR="00000000" w:rsidDel="00000000" w:rsidP="00000000" w:rsidRDefault="00000000" w:rsidRPr="00000000" w14:paraId="0000022D">
            <w:pPr>
              <w:rPr/>
            </w:pPr>
            <w:r w:rsidDel="00000000" w:rsidR="00000000" w:rsidRPr="00000000">
              <w:rPr>
                <w:rtl w:val="0"/>
              </w:rPr>
              <w:t xml:space="preserve">Drop down with the following ISO series</w:t>
            </w:r>
          </w:p>
        </w:tc>
        <w:tc>
          <w:tcPr>
            <w:gridSpan w:val="2"/>
          </w:tcPr>
          <w:p w:rsidR="00000000" w:rsidDel="00000000" w:rsidP="00000000" w:rsidRDefault="00000000" w:rsidRPr="00000000" w14:paraId="00000231">
            <w:pPr>
              <w:rPr/>
            </w:pPr>
            <w:r w:rsidDel="00000000" w:rsidR="00000000" w:rsidRPr="00000000">
              <w:rPr>
                <w:rtl w:val="0"/>
              </w:rPr>
              <w:t xml:space="preserve">Neobavezno Pitanje (12.2.)</w:t>
            </w:r>
          </w:p>
          <w:p w:rsidR="00000000" w:rsidDel="00000000" w:rsidP="00000000" w:rsidRDefault="00000000" w:rsidRPr="00000000" w14:paraId="00000232">
            <w:pPr>
              <w:rPr/>
            </w:pPr>
            <w:r w:rsidDel="00000000" w:rsidR="00000000" w:rsidRPr="00000000">
              <w:rPr>
                <w:rtl w:val="0"/>
              </w:rPr>
              <w:t xml:space="preserve">Padajte sa sljedećim ISO serijama</w:t>
            </w:r>
          </w:p>
        </w:tc>
      </w:tr>
      <w:tr>
        <w:trPr>
          <w:cantSplit w:val="0"/>
          <w:tblHeader w:val="0"/>
        </w:trPr>
        <w:tc>
          <w:tcPr/>
          <w:p w:rsidR="00000000" w:rsidDel="00000000" w:rsidP="00000000" w:rsidRDefault="00000000" w:rsidRPr="00000000" w14:paraId="00000234">
            <w:pPr>
              <w:rPr/>
            </w:pPr>
            <w:r w:rsidDel="00000000" w:rsidR="00000000" w:rsidRPr="00000000">
              <w:rPr>
                <w:rtl w:val="0"/>
              </w:rPr>
              <w:t xml:space="preserve">1</w:t>
            </w:r>
          </w:p>
          <w:p w:rsidR="00000000" w:rsidDel="00000000" w:rsidP="00000000" w:rsidRDefault="00000000" w:rsidRPr="00000000" w14:paraId="00000235">
            <w:pPr>
              <w:rPr/>
            </w:pPr>
            <w:r w:rsidDel="00000000" w:rsidR="00000000" w:rsidRPr="00000000">
              <w:rPr>
                <w:rtl w:val="0"/>
              </w:rPr>
              <w:t xml:space="preserve">2</w:t>
            </w:r>
          </w:p>
        </w:tc>
        <w:tc>
          <w:tcPr>
            <w:gridSpan w:val="3"/>
          </w:tcPr>
          <w:p w:rsidR="00000000" w:rsidDel="00000000" w:rsidP="00000000" w:rsidRDefault="00000000" w:rsidRPr="00000000" w14:paraId="00000236">
            <w:pPr>
              <w:rPr/>
            </w:pPr>
            <w:r w:rsidDel="00000000" w:rsidR="00000000" w:rsidRPr="00000000">
              <w:rPr>
                <w:rtl w:val="0"/>
              </w:rPr>
              <w:t xml:space="preserve">ISO 14000 series (environmental management system)</w:t>
            </w:r>
          </w:p>
          <w:p w:rsidR="00000000" w:rsidDel="00000000" w:rsidP="00000000" w:rsidRDefault="00000000" w:rsidRPr="00000000" w14:paraId="00000237">
            <w:pPr>
              <w:rPr/>
            </w:pPr>
            <w:r w:rsidDel="00000000" w:rsidR="00000000" w:rsidRPr="00000000">
              <w:rPr>
                <w:rtl w:val="0"/>
              </w:rPr>
              <w:t xml:space="preserve">ISO 13485 (quality management system for medical devices)</w:t>
            </w:r>
          </w:p>
        </w:tc>
        <w:tc>
          <w:tcPr/>
          <w:p w:rsidR="00000000" w:rsidDel="00000000" w:rsidP="00000000" w:rsidRDefault="00000000" w:rsidRPr="00000000" w14:paraId="0000023A">
            <w:pPr>
              <w:rPr/>
            </w:pPr>
            <w:r w:rsidDel="00000000" w:rsidR="00000000" w:rsidRPr="00000000">
              <w:rPr>
                <w:rtl w:val="0"/>
              </w:rPr>
              <w:t xml:space="preserve">1</w:t>
            </w:r>
          </w:p>
          <w:p w:rsidR="00000000" w:rsidDel="00000000" w:rsidP="00000000" w:rsidRDefault="00000000" w:rsidRPr="00000000" w14:paraId="0000023B">
            <w:pPr>
              <w:rPr/>
            </w:pPr>
            <w:r w:rsidDel="00000000" w:rsidR="00000000" w:rsidRPr="00000000">
              <w:rPr>
                <w:rtl w:val="0"/>
              </w:rPr>
              <w:t xml:space="preserve">2</w:t>
            </w:r>
          </w:p>
        </w:tc>
        <w:tc>
          <w:tcPr/>
          <w:p w:rsidR="00000000" w:rsidDel="00000000" w:rsidP="00000000" w:rsidRDefault="00000000" w:rsidRPr="00000000" w14:paraId="0000023C">
            <w:pPr>
              <w:rPr/>
            </w:pPr>
            <w:r w:rsidDel="00000000" w:rsidR="00000000" w:rsidRPr="00000000">
              <w:rPr>
                <w:rtl w:val="0"/>
              </w:rPr>
              <w:t xml:space="preserve">Serija ISO 14000 (sustav upravljanja okolišem)</w:t>
            </w:r>
          </w:p>
          <w:p w:rsidR="00000000" w:rsidDel="00000000" w:rsidP="00000000" w:rsidRDefault="00000000" w:rsidRPr="00000000" w14:paraId="0000023D">
            <w:pPr>
              <w:rPr/>
            </w:pPr>
            <w:r w:rsidDel="00000000" w:rsidR="00000000" w:rsidRPr="00000000">
              <w:rPr>
                <w:rtl w:val="0"/>
              </w:rPr>
              <w:t xml:space="preserve">ISO 13485 (sustav upravljanja kvalitetom za medicinske uređaje)</w:t>
            </w:r>
          </w:p>
        </w:tc>
      </w:tr>
      <w:tr>
        <w:trPr>
          <w:cantSplit w:val="0"/>
          <w:trHeight w:val="220" w:hRule="atLeast"/>
          <w:tblHeader w:val="0"/>
        </w:trPr>
        <w:tc>
          <w:tcPr>
            <w:gridSpan w:val="4"/>
          </w:tcPr>
          <w:p w:rsidR="00000000" w:rsidDel="00000000" w:rsidP="00000000" w:rsidRDefault="00000000" w:rsidRPr="00000000" w14:paraId="0000023E">
            <w:pPr>
              <w:rPr/>
            </w:pPr>
            <w:r w:rsidDel="00000000" w:rsidR="00000000" w:rsidRPr="00000000">
              <w:rPr>
                <w:rtl w:val="0"/>
              </w:rPr>
              <w:t xml:space="preserve">v. Staff Training &amp; Qualifications</w:t>
            </w:r>
          </w:p>
        </w:tc>
        <w:tc>
          <w:tcPr>
            <w:gridSpan w:val="2"/>
          </w:tcPr>
          <w:p w:rsidR="00000000" w:rsidDel="00000000" w:rsidP="00000000" w:rsidRDefault="00000000" w:rsidRPr="00000000" w14:paraId="00000242">
            <w:pPr>
              <w:rPr/>
            </w:pPr>
            <w:r w:rsidDel="00000000" w:rsidR="00000000" w:rsidRPr="00000000">
              <w:rPr>
                <w:rtl w:val="0"/>
              </w:rPr>
              <w:t xml:space="preserve">v. Osoblje Obuka i Kvalifikacije</w:t>
            </w:r>
          </w:p>
        </w:tc>
      </w:tr>
      <w:tr>
        <w:trPr>
          <w:cantSplit w:val="0"/>
          <w:trHeight w:val="220" w:hRule="atLeast"/>
          <w:tblHeader w:val="0"/>
        </w:trPr>
        <w:tc>
          <w:tcPr>
            <w:gridSpan w:val="4"/>
          </w:tcPr>
          <w:p w:rsidR="00000000" w:rsidDel="00000000" w:rsidP="00000000" w:rsidRDefault="00000000" w:rsidRPr="00000000" w14:paraId="00000244">
            <w:pPr>
              <w:rPr/>
            </w:pPr>
            <w:r w:rsidDel="00000000" w:rsidR="00000000" w:rsidRPr="00000000">
              <w:rPr>
                <w:rtl w:val="0"/>
              </w:rPr>
              <w:t xml:space="preserve">Question (13.1): How does the institution check and monitor staff qualification?</w:t>
            </w:r>
          </w:p>
        </w:tc>
        <w:tc>
          <w:tcPr>
            <w:gridSpan w:val="2"/>
          </w:tcPr>
          <w:p w:rsidR="00000000" w:rsidDel="00000000" w:rsidP="00000000" w:rsidRDefault="00000000" w:rsidRPr="00000000" w14:paraId="00000248">
            <w:pPr>
              <w:rPr/>
            </w:pPr>
            <w:r w:rsidDel="00000000" w:rsidR="00000000" w:rsidRPr="00000000">
              <w:rPr>
                <w:rtl w:val="0"/>
              </w:rPr>
              <w:t xml:space="preserve">Pitanje (13.1): Kako institucija provjerava i prati kvalifikacije osoblja?</w:t>
            </w:r>
          </w:p>
        </w:tc>
      </w:tr>
      <w:tr>
        <w:trPr>
          <w:cantSplit w:val="0"/>
          <w:trHeight w:val="220" w:hRule="atLeast"/>
          <w:tblHeader w:val="0"/>
        </w:trPr>
        <w:tc>
          <w:tcPr>
            <w:gridSpan w:val="4"/>
          </w:tcPr>
          <w:p w:rsidR="00000000" w:rsidDel="00000000" w:rsidP="00000000" w:rsidRDefault="00000000" w:rsidRPr="00000000" w14:paraId="0000024A">
            <w:pPr>
              <w:rPr/>
            </w:pPr>
            <w:r w:rsidDel="00000000" w:rsidR="00000000" w:rsidRPr="00000000">
              <w:rPr>
                <w:rtl w:val="0"/>
              </w:rPr>
              <w:t xml:space="preserve">1</w:t>
              <w:tab/>
              <w:t xml:space="preserve">Zapošljava li Vaša tvrtka ponekad i svoje zaposlenike?</w:t>
            </w:r>
          </w:p>
          <w:p w:rsidR="00000000" w:rsidDel="00000000" w:rsidP="00000000" w:rsidRDefault="00000000" w:rsidRPr="00000000" w14:paraId="0000024B">
            <w:pPr>
              <w:rPr/>
            </w:pPr>
            <w:r w:rsidDel="00000000" w:rsidR="00000000" w:rsidRPr="00000000">
              <w:rPr>
                <w:rtl w:val="0"/>
              </w:rPr>
              <w:t xml:space="preserve">(ako je oznaka, pojavljuje se ovo pitanje) </w:t>
            </w:r>
          </w:p>
        </w:tc>
        <w:tc>
          <w:tcPr>
            <w:gridSpan w:val="2"/>
          </w:tcPr>
          <w:p w:rsidR="00000000" w:rsidDel="00000000" w:rsidP="00000000" w:rsidRDefault="00000000" w:rsidRPr="00000000" w14:paraId="0000024F">
            <w:pPr>
              <w:rPr/>
            </w:pPr>
            <w:r w:rsidDel="00000000" w:rsidR="00000000" w:rsidRPr="00000000">
              <w:rPr>
                <w:rtl w:val="0"/>
              </w:rPr>
              <w:t xml:space="preserve">1</w:t>
              <w:tab/>
              <w:t xml:space="preserve">Zapošljava li Vaša tvrtka ponekad i svoje zaposlenike?</w:t>
            </w:r>
          </w:p>
          <w:p w:rsidR="00000000" w:rsidDel="00000000" w:rsidP="00000000" w:rsidRDefault="00000000" w:rsidRPr="00000000" w14:paraId="00000250">
            <w:pPr>
              <w:rPr/>
            </w:pPr>
            <w:r w:rsidDel="00000000" w:rsidR="00000000" w:rsidRPr="00000000">
              <w:rPr>
                <w:rtl w:val="0"/>
              </w:rPr>
              <w:t xml:space="preserve">(ako je oznaka, pojavljuje se ovo pitanje) </w:t>
            </w:r>
          </w:p>
        </w:tc>
      </w:tr>
      <w:tr>
        <w:trPr>
          <w:cantSplit w:val="0"/>
          <w:trHeight w:val="220" w:hRule="atLeast"/>
          <w:tblHeader w:val="0"/>
        </w:trPr>
        <w:tc>
          <w:tcPr>
            <w:gridSpan w:val="4"/>
          </w:tcPr>
          <w:p w:rsidR="00000000" w:rsidDel="00000000" w:rsidP="00000000" w:rsidRDefault="00000000" w:rsidRPr="00000000" w14:paraId="00000252">
            <w:pPr>
              <w:rPr/>
            </w:pPr>
            <w:r w:rsidDel="00000000" w:rsidR="00000000" w:rsidRPr="00000000">
              <w:rPr>
                <w:rtl w:val="0"/>
              </w:rPr>
              <w:t xml:space="preserve">1.1</w:t>
              <w:tab/>
              <w:t xml:space="preserve">Will the applications of employees be checked? </w:t>
            </w:r>
          </w:p>
          <w:p w:rsidR="00000000" w:rsidDel="00000000" w:rsidP="00000000" w:rsidRDefault="00000000" w:rsidRPr="00000000" w14:paraId="00000253">
            <w:pPr>
              <w:rPr/>
            </w:pPr>
            <w:r w:rsidDel="00000000" w:rsidR="00000000" w:rsidRPr="00000000">
              <w:rPr>
                <w:rtl w:val="0"/>
              </w:rPr>
              <w:t xml:space="preserve">(if checkmark, this question appears)</w:t>
            </w:r>
          </w:p>
        </w:tc>
        <w:tc>
          <w:tcPr>
            <w:gridSpan w:val="2"/>
          </w:tcPr>
          <w:p w:rsidR="00000000" w:rsidDel="00000000" w:rsidP="00000000" w:rsidRDefault="00000000" w:rsidRPr="00000000" w14:paraId="00000257">
            <w:pPr>
              <w:rPr/>
            </w:pPr>
            <w:r w:rsidDel="00000000" w:rsidR="00000000" w:rsidRPr="00000000">
              <w:rPr>
                <w:rtl w:val="0"/>
              </w:rPr>
              <w:t xml:space="preserve">1.1</w:t>
              <w:tab/>
              <w:t xml:space="preserve">Hoće li se provjeravati prijave zaposlenika? </w:t>
            </w:r>
          </w:p>
          <w:p w:rsidR="00000000" w:rsidDel="00000000" w:rsidP="00000000" w:rsidRDefault="00000000" w:rsidRPr="00000000" w14:paraId="00000258">
            <w:pPr>
              <w:rPr/>
            </w:pPr>
            <w:r w:rsidDel="00000000" w:rsidR="00000000" w:rsidRPr="00000000">
              <w:rPr>
                <w:rtl w:val="0"/>
              </w:rPr>
              <w:t xml:space="preserve">(ako je oznaka, pojavljuje se ovo pitanje)</w:t>
            </w:r>
          </w:p>
        </w:tc>
      </w:tr>
      <w:tr>
        <w:trPr>
          <w:cantSplit w:val="0"/>
          <w:trHeight w:val="220" w:hRule="atLeast"/>
          <w:tblHeader w:val="0"/>
        </w:trPr>
        <w:tc>
          <w:tcPr>
            <w:gridSpan w:val="4"/>
          </w:tcPr>
          <w:p w:rsidR="00000000" w:rsidDel="00000000" w:rsidP="00000000" w:rsidRDefault="00000000" w:rsidRPr="00000000" w14:paraId="0000025A">
            <w:pPr>
              <w:rPr/>
            </w:pPr>
            <w:r w:rsidDel="00000000" w:rsidR="00000000" w:rsidRPr="00000000">
              <w:rPr>
                <w:rtl w:val="0"/>
              </w:rPr>
              <w:t xml:space="preserve">1.1.1</w:t>
              <w:tab/>
              <w:t xml:space="preserve">Please rate the items based on which the institution selects employees. Do you check the …</w:t>
            </w:r>
          </w:p>
        </w:tc>
        <w:tc>
          <w:tcPr>
            <w:gridSpan w:val="2"/>
          </w:tcPr>
          <w:p w:rsidR="00000000" w:rsidDel="00000000" w:rsidP="00000000" w:rsidRDefault="00000000" w:rsidRPr="00000000" w14:paraId="0000025E">
            <w:pPr>
              <w:rPr/>
            </w:pPr>
            <w:r w:rsidDel="00000000" w:rsidR="00000000" w:rsidRPr="00000000">
              <w:rPr>
                <w:rtl w:val="0"/>
              </w:rPr>
              <w:t xml:space="preserve">1.1.1</w:t>
              <w:tab/>
              <w:t xml:space="preserve">Molimo ocijenite stavke na temelju kojih institucija odabire zaposlenike. Provjeravate li …</w:t>
            </w:r>
          </w:p>
        </w:tc>
      </w:tr>
      <w:tr>
        <w:trPr>
          <w:cantSplit w:val="0"/>
          <w:trHeight w:val="220" w:hRule="atLeast"/>
          <w:tblHeader w:val="0"/>
        </w:trPr>
        <w:tc>
          <w:tcPr>
            <w:gridSpan w:val="4"/>
          </w:tcPr>
          <w:p w:rsidR="00000000" w:rsidDel="00000000" w:rsidP="00000000" w:rsidRDefault="00000000" w:rsidRPr="00000000" w14:paraId="00000260">
            <w:pPr>
              <w:rPr/>
            </w:pPr>
            <w:r w:rsidDel="00000000" w:rsidR="00000000" w:rsidRPr="00000000">
              <w:rPr>
                <w:rtl w:val="0"/>
              </w:rPr>
              <w:t xml:space="preserve">Response options</w:t>
            </w:r>
          </w:p>
        </w:tc>
        <w:tc>
          <w:tcPr>
            <w:gridSpan w:val="2"/>
          </w:tcPr>
          <w:p w:rsidR="00000000" w:rsidDel="00000000" w:rsidP="00000000" w:rsidRDefault="00000000" w:rsidRPr="00000000" w14:paraId="00000264">
            <w:pPr>
              <w:rPr/>
            </w:pPr>
            <w:r w:rsidDel="00000000" w:rsidR="00000000" w:rsidRPr="00000000">
              <w:rPr>
                <w:rtl w:val="0"/>
              </w:rPr>
              <w:t xml:space="preserve">Opcije odgovora</w:t>
            </w:r>
          </w:p>
        </w:tc>
      </w:tr>
      <w:tr>
        <w:trPr>
          <w:cantSplit w:val="0"/>
          <w:trHeight w:val="220" w:hRule="atLeast"/>
          <w:tblHeader w:val="0"/>
        </w:trPr>
        <w:tc>
          <w:tcPr>
            <w:gridSpan w:val="4"/>
          </w:tcPr>
          <w:p w:rsidR="00000000" w:rsidDel="00000000" w:rsidP="00000000" w:rsidRDefault="00000000" w:rsidRPr="00000000" w14:paraId="00000266">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26A">
            <w:pPr>
              <w:rPr/>
            </w:pPr>
            <w:r w:rsidDel="00000000" w:rsidR="00000000" w:rsidRPr="00000000">
              <w:rPr>
                <w:rtl w:val="0"/>
              </w:rPr>
              <w:t xml:space="preserve">Apsolutno se ne slažem</w:t>
              <w:tab/>
            </w:r>
          </w:p>
        </w:tc>
      </w:tr>
      <w:tr>
        <w:trPr>
          <w:cantSplit w:val="0"/>
          <w:trHeight w:val="220" w:hRule="atLeast"/>
          <w:tblHeader w:val="0"/>
        </w:trPr>
        <w:tc>
          <w:tcPr>
            <w:gridSpan w:val="4"/>
          </w:tcPr>
          <w:p w:rsidR="00000000" w:rsidDel="00000000" w:rsidP="00000000" w:rsidRDefault="00000000" w:rsidRPr="00000000" w14:paraId="0000026C">
            <w:pPr>
              <w:rPr/>
            </w:pPr>
            <w:r w:rsidDel="00000000" w:rsidR="00000000" w:rsidRPr="00000000">
              <w:rPr>
                <w:rtl w:val="0"/>
              </w:rPr>
              <w:t xml:space="preserve">Disagree</w:t>
            </w:r>
          </w:p>
        </w:tc>
        <w:tc>
          <w:tcPr>
            <w:gridSpan w:val="2"/>
          </w:tcPr>
          <w:p w:rsidR="00000000" w:rsidDel="00000000" w:rsidP="00000000" w:rsidRDefault="00000000" w:rsidRPr="00000000" w14:paraId="00000270">
            <w:pPr>
              <w:rPr/>
            </w:pPr>
            <w:r w:rsidDel="00000000" w:rsidR="00000000" w:rsidRPr="00000000">
              <w:rPr>
                <w:rtl w:val="0"/>
              </w:rPr>
              <w:t xml:space="preserve">Neslaganje</w:t>
            </w:r>
          </w:p>
        </w:tc>
      </w:tr>
      <w:tr>
        <w:trPr>
          <w:cantSplit w:val="0"/>
          <w:trHeight w:val="220" w:hRule="atLeast"/>
          <w:tblHeader w:val="0"/>
        </w:trPr>
        <w:tc>
          <w:tcPr>
            <w:gridSpan w:val="4"/>
          </w:tcPr>
          <w:p w:rsidR="00000000" w:rsidDel="00000000" w:rsidP="00000000" w:rsidRDefault="00000000" w:rsidRPr="00000000" w14:paraId="00000272">
            <w:pPr>
              <w:rPr/>
            </w:pPr>
            <w:r w:rsidDel="00000000" w:rsidR="00000000" w:rsidRPr="00000000">
              <w:rPr>
                <w:rtl w:val="0"/>
              </w:rPr>
              <w:t xml:space="preserve">Somewhat disagree</w:t>
            </w:r>
          </w:p>
        </w:tc>
        <w:tc>
          <w:tcPr>
            <w:gridSpan w:val="2"/>
          </w:tcPr>
          <w:p w:rsidR="00000000" w:rsidDel="00000000" w:rsidP="00000000" w:rsidRDefault="00000000" w:rsidRPr="00000000" w14:paraId="00000276">
            <w:pPr>
              <w:rPr/>
            </w:pPr>
            <w:r w:rsidDel="00000000" w:rsidR="00000000" w:rsidRPr="00000000">
              <w:rPr>
                <w:rtl w:val="0"/>
              </w:rPr>
              <w:t xml:space="preserve">Ne slažem se</w:t>
            </w:r>
          </w:p>
        </w:tc>
      </w:tr>
      <w:tr>
        <w:trPr>
          <w:cantSplit w:val="0"/>
          <w:trHeight w:val="220" w:hRule="atLeast"/>
          <w:tblHeader w:val="0"/>
        </w:trPr>
        <w:tc>
          <w:tcPr>
            <w:gridSpan w:val="4"/>
          </w:tcPr>
          <w:p w:rsidR="00000000" w:rsidDel="00000000" w:rsidP="00000000" w:rsidRDefault="00000000" w:rsidRPr="00000000" w14:paraId="00000278">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27C">
            <w:pPr>
              <w:rPr/>
            </w:pPr>
            <w:r w:rsidDel="00000000" w:rsidR="00000000" w:rsidRPr="00000000">
              <w:rPr>
                <w:rtl w:val="0"/>
              </w:rPr>
              <w:t xml:space="preserve">Donekle se slažem</w:t>
              <w:tab/>
            </w:r>
          </w:p>
        </w:tc>
      </w:tr>
      <w:tr>
        <w:trPr>
          <w:cantSplit w:val="0"/>
          <w:trHeight w:val="220" w:hRule="atLeast"/>
          <w:tblHeader w:val="0"/>
        </w:trPr>
        <w:tc>
          <w:tcPr>
            <w:gridSpan w:val="4"/>
          </w:tcPr>
          <w:p w:rsidR="00000000" w:rsidDel="00000000" w:rsidP="00000000" w:rsidRDefault="00000000" w:rsidRPr="00000000" w14:paraId="0000027E">
            <w:pPr>
              <w:rPr/>
            </w:pPr>
            <w:r w:rsidDel="00000000" w:rsidR="00000000" w:rsidRPr="00000000">
              <w:rPr>
                <w:rtl w:val="0"/>
              </w:rPr>
              <w:t xml:space="preserve">Agree</w:t>
            </w:r>
          </w:p>
        </w:tc>
        <w:tc>
          <w:tcPr>
            <w:gridSpan w:val="2"/>
          </w:tcPr>
          <w:p w:rsidR="00000000" w:rsidDel="00000000" w:rsidP="00000000" w:rsidRDefault="00000000" w:rsidRPr="00000000" w14:paraId="00000282">
            <w:pPr>
              <w:rPr/>
            </w:pPr>
            <w:r w:rsidDel="00000000" w:rsidR="00000000" w:rsidRPr="00000000">
              <w:rPr>
                <w:rtl w:val="0"/>
              </w:rPr>
              <w:t xml:space="preserve">Složiti se</w:t>
            </w:r>
          </w:p>
        </w:tc>
      </w:tr>
      <w:tr>
        <w:trPr>
          <w:cantSplit w:val="0"/>
          <w:trHeight w:val="220" w:hRule="atLeast"/>
          <w:tblHeader w:val="0"/>
        </w:trPr>
        <w:tc>
          <w:tcPr>
            <w:gridSpan w:val="4"/>
          </w:tcPr>
          <w:p w:rsidR="00000000" w:rsidDel="00000000" w:rsidP="00000000" w:rsidRDefault="00000000" w:rsidRPr="00000000" w14:paraId="00000284">
            <w:pPr>
              <w:rPr/>
            </w:pPr>
            <w:r w:rsidDel="00000000" w:rsidR="00000000" w:rsidRPr="00000000">
              <w:rPr>
                <w:rtl w:val="0"/>
              </w:rPr>
              <w:t xml:space="preserve">Strongly agree</w:t>
            </w:r>
          </w:p>
        </w:tc>
        <w:tc>
          <w:tcPr>
            <w:gridSpan w:val="2"/>
          </w:tcPr>
          <w:p w:rsidR="00000000" w:rsidDel="00000000" w:rsidP="00000000" w:rsidRDefault="00000000" w:rsidRPr="00000000" w14:paraId="00000288">
            <w:pPr>
              <w:rPr/>
            </w:pPr>
            <w:r w:rsidDel="00000000" w:rsidR="00000000" w:rsidRPr="00000000">
              <w:rPr>
                <w:rtl w:val="0"/>
              </w:rPr>
              <w:t xml:space="preserve">Slažem se</w:t>
            </w:r>
          </w:p>
        </w:tc>
      </w:tr>
      <w:tr>
        <w:trPr>
          <w:cantSplit w:val="0"/>
          <w:trHeight w:val="220" w:hRule="atLeast"/>
          <w:tblHeader w:val="0"/>
        </w:trPr>
        <w:tc>
          <w:tcPr>
            <w:gridSpan w:val="4"/>
          </w:tcPr>
          <w:p w:rsidR="00000000" w:rsidDel="00000000" w:rsidP="00000000" w:rsidRDefault="00000000" w:rsidRPr="00000000" w14:paraId="0000028A">
            <w:pPr>
              <w:rPr/>
            </w:pPr>
            <w:r w:rsidDel="00000000" w:rsidR="00000000" w:rsidRPr="00000000">
              <w:rPr>
                <w:rtl w:val="0"/>
              </w:rPr>
              <w:t xml:space="preserve">1.1.1.1</w:t>
              <w:tab/>
              <w:t xml:space="preserve">School/ High School/ University degree</w:t>
            </w:r>
          </w:p>
        </w:tc>
        <w:tc>
          <w:tcPr>
            <w:gridSpan w:val="2"/>
          </w:tcPr>
          <w:p w:rsidR="00000000" w:rsidDel="00000000" w:rsidP="00000000" w:rsidRDefault="00000000" w:rsidRPr="00000000" w14:paraId="0000028E">
            <w:pPr>
              <w:rPr/>
            </w:pPr>
            <w:r w:rsidDel="00000000" w:rsidR="00000000" w:rsidRPr="00000000">
              <w:rPr>
                <w:rtl w:val="0"/>
              </w:rPr>
              <w:t xml:space="preserve">1.1.1.1</w:t>
              <w:tab/>
              <w:t xml:space="preserve">Škola/ Srednja škola/Sveučilišni stupanj</w:t>
            </w:r>
          </w:p>
        </w:tc>
      </w:tr>
      <w:tr>
        <w:trPr>
          <w:cantSplit w:val="0"/>
          <w:trHeight w:val="220" w:hRule="atLeast"/>
          <w:tblHeader w:val="0"/>
        </w:trPr>
        <w:tc>
          <w:tcPr>
            <w:gridSpan w:val="4"/>
          </w:tcPr>
          <w:p w:rsidR="00000000" w:rsidDel="00000000" w:rsidP="00000000" w:rsidRDefault="00000000" w:rsidRPr="00000000" w14:paraId="00000290">
            <w:pPr>
              <w:rPr/>
            </w:pPr>
            <w:r w:rsidDel="00000000" w:rsidR="00000000" w:rsidRPr="00000000">
              <w:rPr>
                <w:rtl w:val="0"/>
              </w:rPr>
              <w:t xml:space="preserve">1.1.1.2</w:t>
              <w:tab/>
              <w:t xml:space="preserve">Work experience in years </w:t>
            </w:r>
          </w:p>
        </w:tc>
        <w:tc>
          <w:tcPr>
            <w:gridSpan w:val="2"/>
          </w:tcPr>
          <w:p w:rsidR="00000000" w:rsidDel="00000000" w:rsidP="00000000" w:rsidRDefault="00000000" w:rsidRPr="00000000" w14:paraId="00000294">
            <w:pPr>
              <w:rPr/>
            </w:pPr>
            <w:r w:rsidDel="00000000" w:rsidR="00000000" w:rsidRPr="00000000">
              <w:rPr>
                <w:rtl w:val="0"/>
              </w:rPr>
              <w:t xml:space="preserve">1.1.1.2</w:t>
              <w:tab/>
              <w:t xml:space="preserve">Radno iskustvo u godinama </w:t>
            </w:r>
          </w:p>
        </w:tc>
      </w:tr>
      <w:tr>
        <w:trPr>
          <w:cantSplit w:val="0"/>
          <w:trHeight w:val="220" w:hRule="atLeast"/>
          <w:tblHeader w:val="0"/>
        </w:trPr>
        <w:tc>
          <w:tcPr>
            <w:gridSpan w:val="4"/>
          </w:tcPr>
          <w:p w:rsidR="00000000" w:rsidDel="00000000" w:rsidP="00000000" w:rsidRDefault="00000000" w:rsidRPr="00000000" w14:paraId="00000296">
            <w:pPr>
              <w:rPr/>
            </w:pPr>
            <w:r w:rsidDel="00000000" w:rsidR="00000000" w:rsidRPr="00000000">
              <w:rPr>
                <w:rtl w:val="0"/>
              </w:rPr>
              <w:t xml:space="preserve">1.1.1.3</w:t>
              <w:tab/>
              <w:t xml:space="preserve">Extensive and varied curriculum vitae</w:t>
            </w:r>
          </w:p>
        </w:tc>
        <w:tc>
          <w:tcPr>
            <w:gridSpan w:val="2"/>
          </w:tcPr>
          <w:p w:rsidR="00000000" w:rsidDel="00000000" w:rsidP="00000000" w:rsidRDefault="00000000" w:rsidRPr="00000000" w14:paraId="0000029A">
            <w:pPr>
              <w:rPr/>
            </w:pPr>
            <w:r w:rsidDel="00000000" w:rsidR="00000000" w:rsidRPr="00000000">
              <w:rPr>
                <w:rtl w:val="0"/>
              </w:rPr>
              <w:t xml:space="preserve">1.1.1.3</w:t>
              <w:tab/>
              <w:t xml:space="preserve">Opsežan i raznolik životopis</w:t>
            </w:r>
          </w:p>
        </w:tc>
      </w:tr>
      <w:tr>
        <w:trPr>
          <w:cantSplit w:val="0"/>
          <w:trHeight w:val="220" w:hRule="atLeast"/>
          <w:tblHeader w:val="0"/>
        </w:trPr>
        <w:tc>
          <w:tcPr>
            <w:gridSpan w:val="4"/>
          </w:tcPr>
          <w:p w:rsidR="00000000" w:rsidDel="00000000" w:rsidP="00000000" w:rsidRDefault="00000000" w:rsidRPr="00000000" w14:paraId="0000029C">
            <w:pPr>
              <w:rPr/>
            </w:pPr>
            <w:r w:rsidDel="00000000" w:rsidR="00000000" w:rsidRPr="00000000">
              <w:rPr>
                <w:rtl w:val="0"/>
              </w:rPr>
              <w:t xml:space="preserve">1.1.1.4</w:t>
              <w:tab/>
              <w:t xml:space="preserve">Foreign language</w:t>
            </w:r>
          </w:p>
        </w:tc>
        <w:tc>
          <w:tcPr>
            <w:gridSpan w:val="2"/>
          </w:tcPr>
          <w:p w:rsidR="00000000" w:rsidDel="00000000" w:rsidP="00000000" w:rsidRDefault="00000000" w:rsidRPr="00000000" w14:paraId="000002A0">
            <w:pPr>
              <w:rPr/>
            </w:pPr>
            <w:r w:rsidDel="00000000" w:rsidR="00000000" w:rsidRPr="00000000">
              <w:rPr>
                <w:rtl w:val="0"/>
              </w:rPr>
              <w:t xml:space="preserve">1.1.1.4</w:t>
              <w:tab/>
              <w:t xml:space="preserve">Strani jezik</w:t>
            </w:r>
          </w:p>
        </w:tc>
      </w:tr>
      <w:tr>
        <w:trPr>
          <w:cantSplit w:val="0"/>
          <w:trHeight w:val="220" w:hRule="atLeast"/>
          <w:tblHeader w:val="0"/>
        </w:trPr>
        <w:tc>
          <w:tcPr>
            <w:gridSpan w:val="4"/>
          </w:tcPr>
          <w:p w:rsidR="00000000" w:rsidDel="00000000" w:rsidP="00000000" w:rsidRDefault="00000000" w:rsidRPr="00000000" w14:paraId="000002A2">
            <w:pPr>
              <w:rPr/>
            </w:pPr>
            <w:r w:rsidDel="00000000" w:rsidR="00000000" w:rsidRPr="00000000">
              <w:rPr>
                <w:rtl w:val="0"/>
              </w:rPr>
              <w:t xml:space="preserve">2</w:t>
              <w:tab/>
              <w:t xml:space="preserve">performance metrics for each job available?</w:t>
            </w:r>
          </w:p>
        </w:tc>
        <w:tc>
          <w:tcPr>
            <w:gridSpan w:val="2"/>
          </w:tcPr>
          <w:p w:rsidR="00000000" w:rsidDel="00000000" w:rsidP="00000000" w:rsidRDefault="00000000" w:rsidRPr="00000000" w14:paraId="000002A6">
            <w:pPr>
              <w:rPr/>
            </w:pPr>
            <w:r w:rsidDel="00000000" w:rsidR="00000000" w:rsidRPr="00000000">
              <w:rPr>
                <w:rtl w:val="0"/>
              </w:rPr>
              <w:t xml:space="preserve">2</w:t>
              <w:tab/>
              <w:t xml:space="preserve">metrike uspješnosti za svaki posao koji je dostupan?</w:t>
            </w:r>
          </w:p>
        </w:tc>
      </w:tr>
      <w:tr>
        <w:trPr>
          <w:cantSplit w:val="0"/>
          <w:trHeight w:val="220" w:hRule="atLeast"/>
          <w:tblHeader w:val="0"/>
        </w:trPr>
        <w:tc>
          <w:tcPr>
            <w:gridSpan w:val="4"/>
          </w:tcPr>
          <w:p w:rsidR="00000000" w:rsidDel="00000000" w:rsidP="00000000" w:rsidRDefault="00000000" w:rsidRPr="00000000" w14:paraId="000002A8">
            <w:pPr>
              <w:rPr/>
            </w:pPr>
            <w:r w:rsidDel="00000000" w:rsidR="00000000" w:rsidRPr="00000000">
              <w:rPr>
                <w:rtl w:val="0"/>
              </w:rPr>
              <w:t xml:space="preserve">Question (13.2): How does the institution check and monitor staff qualification?</w:t>
            </w:r>
          </w:p>
        </w:tc>
        <w:tc>
          <w:tcPr>
            <w:gridSpan w:val="2"/>
          </w:tcPr>
          <w:p w:rsidR="00000000" w:rsidDel="00000000" w:rsidP="00000000" w:rsidRDefault="00000000" w:rsidRPr="00000000" w14:paraId="000002AC">
            <w:pPr>
              <w:rPr/>
            </w:pPr>
            <w:r w:rsidDel="00000000" w:rsidR="00000000" w:rsidRPr="00000000">
              <w:rPr>
                <w:rtl w:val="0"/>
              </w:rPr>
              <w:t xml:space="preserve">Pitanje (13.2): Kako institucija provjerava i prati kvalifikacije osoblja?</w:t>
            </w:r>
          </w:p>
        </w:tc>
      </w:tr>
      <w:tr>
        <w:trPr>
          <w:cantSplit w:val="0"/>
          <w:trHeight w:val="220" w:hRule="atLeast"/>
          <w:tblHeader w:val="0"/>
        </w:trPr>
        <w:tc>
          <w:tcPr>
            <w:gridSpan w:val="4"/>
          </w:tcPr>
          <w:p w:rsidR="00000000" w:rsidDel="00000000" w:rsidP="00000000" w:rsidRDefault="00000000" w:rsidRPr="00000000" w14:paraId="000002AE">
            <w:pPr>
              <w:rPr/>
            </w:pPr>
            <w:r w:rsidDel="00000000" w:rsidR="00000000" w:rsidRPr="00000000">
              <w:rPr>
                <w:rtl w:val="0"/>
              </w:rPr>
              <w:t xml:space="preserve">1</w:t>
              <w:tab/>
              <w:t xml:space="preserve">clearly defined responsibilities for tasks </w:t>
            </w:r>
          </w:p>
          <w:p w:rsidR="00000000" w:rsidDel="00000000" w:rsidP="00000000" w:rsidRDefault="00000000" w:rsidRPr="00000000" w14:paraId="000002AF">
            <w:pPr>
              <w:rPr/>
            </w:pPr>
            <w:r w:rsidDel="00000000" w:rsidR="00000000" w:rsidRPr="00000000">
              <w:rPr>
                <w:rtl w:val="0"/>
              </w:rPr>
              <w:t xml:space="preserve">2</w:t>
              <w:tab/>
              <w:t xml:space="preserve">performance metrics for each job </w:t>
            </w:r>
          </w:p>
          <w:p w:rsidR="00000000" w:rsidDel="00000000" w:rsidP="00000000" w:rsidRDefault="00000000" w:rsidRPr="00000000" w14:paraId="000002B0">
            <w:pPr>
              <w:rPr/>
            </w:pPr>
            <w:r w:rsidDel="00000000" w:rsidR="00000000" w:rsidRPr="00000000">
              <w:rPr>
                <w:rtl w:val="0"/>
              </w:rPr>
              <w:t xml:space="preserve">3</w:t>
              <w:tab/>
              <w:t xml:space="preserve">continuous training and development (ongoing training)</w:t>
            </w:r>
          </w:p>
          <w:p w:rsidR="00000000" w:rsidDel="00000000" w:rsidP="00000000" w:rsidRDefault="00000000" w:rsidRPr="00000000" w14:paraId="000002B1">
            <w:pPr>
              <w:rPr/>
            </w:pPr>
            <w:r w:rsidDel="00000000" w:rsidR="00000000" w:rsidRPr="00000000">
              <w:rPr>
                <w:rtl w:val="0"/>
              </w:rPr>
              <w:t xml:space="preserve">4</w:t>
              <w:tab/>
              <w:t xml:space="preserve">regular performance evaluations </w:t>
            </w:r>
          </w:p>
          <w:p w:rsidR="00000000" w:rsidDel="00000000" w:rsidP="00000000" w:rsidRDefault="00000000" w:rsidRPr="00000000" w14:paraId="000002B2">
            <w:pPr>
              <w:rPr/>
            </w:pPr>
            <w:r w:rsidDel="00000000" w:rsidR="00000000" w:rsidRPr="00000000">
              <w:rPr>
                <w:rtl w:val="0"/>
              </w:rPr>
              <w:t xml:space="preserve">(if this is selected, then optional 4.1 to 4.2)</w:t>
            </w:r>
          </w:p>
          <w:p w:rsidR="00000000" w:rsidDel="00000000" w:rsidP="00000000" w:rsidRDefault="00000000" w:rsidRPr="00000000" w14:paraId="000002B3">
            <w:pPr>
              <w:rPr/>
            </w:pPr>
            <w:r w:rsidDel="00000000" w:rsidR="00000000" w:rsidRPr="00000000">
              <w:rPr>
                <w:rtl w:val="0"/>
              </w:rPr>
              <w:tab/>
              <w:t xml:space="preserve">4.1</w:t>
              <w:tab/>
              <w:t xml:space="preserve">internal performance evaluation (in-house audit)</w:t>
            </w:r>
          </w:p>
          <w:p w:rsidR="00000000" w:rsidDel="00000000" w:rsidP="00000000" w:rsidRDefault="00000000" w:rsidRPr="00000000" w14:paraId="000002B4">
            <w:pPr>
              <w:rPr/>
            </w:pPr>
            <w:r w:rsidDel="00000000" w:rsidR="00000000" w:rsidRPr="00000000">
              <w:rPr>
                <w:rtl w:val="0"/>
              </w:rPr>
              <w:tab/>
              <w:t xml:space="preserve">4.2</w:t>
              <w:tab/>
              <w:t xml:space="preserve">external performance evaluation (external audit)</w:t>
            </w:r>
          </w:p>
          <w:p w:rsidR="00000000" w:rsidDel="00000000" w:rsidP="00000000" w:rsidRDefault="00000000" w:rsidRPr="00000000" w14:paraId="000002B5">
            <w:pPr>
              <w:rPr/>
            </w:pPr>
            <w:r w:rsidDel="00000000" w:rsidR="00000000" w:rsidRPr="00000000">
              <w:rPr>
                <w:rtl w:val="0"/>
              </w:rPr>
              <w:t xml:space="preserve">5</w:t>
              <w:tab/>
              <w:t xml:space="preserve">employee feedback </w:t>
            </w:r>
          </w:p>
          <w:p w:rsidR="00000000" w:rsidDel="00000000" w:rsidP="00000000" w:rsidRDefault="00000000" w:rsidRPr="00000000" w14:paraId="000002B6">
            <w:pPr>
              <w:rPr/>
            </w:pPr>
            <w:r w:rsidDel="00000000" w:rsidR="00000000" w:rsidRPr="00000000">
              <w:rPr>
                <w:rtl w:val="0"/>
              </w:rPr>
              <w:t xml:space="preserve">6</w:t>
              <w:tab/>
              <w:t xml:space="preserve">appraisal interviews</w:t>
            </w:r>
          </w:p>
          <w:p w:rsidR="00000000" w:rsidDel="00000000" w:rsidP="00000000" w:rsidRDefault="00000000" w:rsidRPr="00000000" w14:paraId="000002B7">
            <w:pPr>
              <w:rPr/>
            </w:pPr>
            <w:r w:rsidDel="00000000" w:rsidR="00000000" w:rsidRPr="00000000">
              <w:rPr>
                <w:rtl w:val="0"/>
              </w:rPr>
              <w:t xml:space="preserve">7            others? Fill in the blank:</w:t>
            </w:r>
          </w:p>
        </w:tc>
        <w:tc>
          <w:tcPr>
            <w:gridSpan w:val="2"/>
          </w:tcPr>
          <w:p w:rsidR="00000000" w:rsidDel="00000000" w:rsidP="00000000" w:rsidRDefault="00000000" w:rsidRPr="00000000" w14:paraId="000002BB">
            <w:pPr>
              <w:rPr/>
            </w:pPr>
            <w:r w:rsidDel="00000000" w:rsidR="00000000" w:rsidRPr="00000000">
              <w:rPr>
                <w:rtl w:val="0"/>
              </w:rPr>
              <w:t xml:space="preserve">1</w:t>
              <w:tab/>
              <w:t xml:space="preserve">Jasno definirane odgovornosti za zadatke </w:t>
            </w:r>
          </w:p>
          <w:p w:rsidR="00000000" w:rsidDel="00000000" w:rsidP="00000000" w:rsidRDefault="00000000" w:rsidRPr="00000000" w14:paraId="000002BC">
            <w:pPr>
              <w:rPr/>
            </w:pPr>
            <w:r w:rsidDel="00000000" w:rsidR="00000000" w:rsidRPr="00000000">
              <w:rPr>
                <w:rtl w:val="0"/>
              </w:rPr>
              <w:t xml:space="preserve">2</w:t>
              <w:tab/>
              <w:t xml:space="preserve">metrike uspješnosti za svaki posao </w:t>
            </w:r>
          </w:p>
          <w:p w:rsidR="00000000" w:rsidDel="00000000" w:rsidP="00000000" w:rsidRDefault="00000000" w:rsidRPr="00000000" w14:paraId="000002BD">
            <w:pPr>
              <w:rPr/>
            </w:pPr>
            <w:r w:rsidDel="00000000" w:rsidR="00000000" w:rsidRPr="00000000">
              <w:rPr>
                <w:rtl w:val="0"/>
              </w:rPr>
              <w:t xml:space="preserve">3</w:t>
              <w:tab/>
              <w:t xml:space="preserve">kontinuirani trening i razvoj (uz trening)</w:t>
            </w:r>
          </w:p>
          <w:p w:rsidR="00000000" w:rsidDel="00000000" w:rsidP="00000000" w:rsidRDefault="00000000" w:rsidRPr="00000000" w14:paraId="000002BE">
            <w:pPr>
              <w:rPr/>
            </w:pPr>
            <w:r w:rsidDel="00000000" w:rsidR="00000000" w:rsidRPr="00000000">
              <w:rPr>
                <w:rtl w:val="0"/>
              </w:rPr>
              <w:t xml:space="preserve">4</w:t>
              <w:tab/>
              <w:t xml:space="preserve">redovne procjene učinkovitosti </w:t>
            </w:r>
          </w:p>
          <w:p w:rsidR="00000000" w:rsidDel="00000000" w:rsidP="00000000" w:rsidRDefault="00000000" w:rsidRPr="00000000" w14:paraId="000002BF">
            <w:pPr>
              <w:rPr/>
            </w:pPr>
            <w:r w:rsidDel="00000000" w:rsidR="00000000" w:rsidRPr="00000000">
              <w:rPr>
                <w:rtl w:val="0"/>
              </w:rPr>
              <w:t xml:space="preserve">(ako je odabrano, neobvezno od 4,1 do 4,2)</w:t>
            </w:r>
          </w:p>
          <w:p w:rsidR="00000000" w:rsidDel="00000000" w:rsidP="00000000" w:rsidRDefault="00000000" w:rsidRPr="00000000" w14:paraId="000002C0">
            <w:pPr>
              <w:rPr/>
            </w:pPr>
            <w:r w:rsidDel="00000000" w:rsidR="00000000" w:rsidRPr="00000000">
              <w:rPr>
                <w:rtl w:val="0"/>
              </w:rPr>
              <w:tab/>
              <w:t xml:space="preserve">4.1      unutarnja procjena uspješnosti (interna revizija)</w:t>
            </w:r>
          </w:p>
          <w:p w:rsidR="00000000" w:rsidDel="00000000" w:rsidP="00000000" w:rsidRDefault="00000000" w:rsidRPr="00000000" w14:paraId="000002C1">
            <w:pPr>
              <w:rPr/>
            </w:pPr>
            <w:r w:rsidDel="00000000" w:rsidR="00000000" w:rsidRPr="00000000">
              <w:rPr>
                <w:rtl w:val="0"/>
              </w:rPr>
              <w:tab/>
              <w:t xml:space="preserve">4.2      Vanjska procjena uspješnosti (vanjska revizija)</w:t>
            </w:r>
          </w:p>
          <w:p w:rsidR="00000000" w:rsidDel="00000000" w:rsidP="00000000" w:rsidRDefault="00000000" w:rsidRPr="00000000" w14:paraId="000002C2">
            <w:pPr>
              <w:rPr/>
            </w:pPr>
            <w:r w:rsidDel="00000000" w:rsidR="00000000" w:rsidRPr="00000000">
              <w:rPr>
                <w:rtl w:val="0"/>
              </w:rPr>
              <w:t xml:space="preserve">5</w:t>
              <w:tab/>
              <w:t xml:space="preserve">povratne informacije zaposlenika </w:t>
            </w:r>
          </w:p>
          <w:p w:rsidR="00000000" w:rsidDel="00000000" w:rsidP="00000000" w:rsidRDefault="00000000" w:rsidRPr="00000000" w14:paraId="000002C3">
            <w:pPr>
              <w:rPr/>
            </w:pPr>
            <w:r w:rsidDel="00000000" w:rsidR="00000000" w:rsidRPr="00000000">
              <w:rPr>
                <w:rtl w:val="0"/>
              </w:rPr>
              <w:t xml:space="preserve">6</w:t>
              <w:tab/>
              <w:t xml:space="preserve">procjene intervjua</w:t>
            </w:r>
          </w:p>
          <w:p w:rsidR="00000000" w:rsidDel="00000000" w:rsidP="00000000" w:rsidRDefault="00000000" w:rsidRPr="00000000" w14:paraId="000002C4">
            <w:pPr>
              <w:rPr/>
            </w:pPr>
            <w:r w:rsidDel="00000000" w:rsidR="00000000" w:rsidRPr="00000000">
              <w:rPr>
                <w:rtl w:val="0"/>
              </w:rPr>
              <w:t xml:space="preserve">7            drugih? Ispunite prazninu:</w:t>
            </w:r>
          </w:p>
        </w:tc>
      </w:tr>
      <w:tr>
        <w:trPr>
          <w:cantSplit w:val="0"/>
          <w:trHeight w:val="220" w:hRule="atLeast"/>
          <w:tblHeader w:val="0"/>
        </w:trPr>
        <w:tc>
          <w:tcPr>
            <w:gridSpan w:val="4"/>
          </w:tcPr>
          <w:p w:rsidR="00000000" w:rsidDel="00000000" w:rsidP="00000000" w:rsidRDefault="00000000" w:rsidRPr="00000000" w14:paraId="000002C6">
            <w:pPr>
              <w:rPr/>
            </w:pPr>
            <w:r w:rsidDel="00000000" w:rsidR="00000000" w:rsidRPr="00000000">
              <w:rPr>
                <w:rtl w:val="0"/>
              </w:rPr>
              <w:t xml:space="preserve">Question (14): Does your institution foster staff training?</w:t>
            </w:r>
          </w:p>
        </w:tc>
        <w:tc>
          <w:tcPr>
            <w:gridSpan w:val="2"/>
          </w:tcPr>
          <w:p w:rsidR="00000000" w:rsidDel="00000000" w:rsidP="00000000" w:rsidRDefault="00000000" w:rsidRPr="00000000" w14:paraId="000002CA">
            <w:pPr>
              <w:rPr/>
            </w:pPr>
            <w:r w:rsidDel="00000000" w:rsidR="00000000" w:rsidRPr="00000000">
              <w:rPr>
                <w:rtl w:val="0"/>
              </w:rPr>
              <w:t xml:space="preserve">Pitanje (14): Pruža li Vaša institucija obuku za osoblje?</w:t>
            </w:r>
          </w:p>
        </w:tc>
      </w:tr>
      <w:tr>
        <w:trPr>
          <w:cantSplit w:val="0"/>
          <w:trHeight w:val="402.109375" w:hRule="atLeast"/>
          <w:tblHeader w:val="0"/>
        </w:trPr>
        <w:tc>
          <w:tcPr>
            <w:gridSpan w:val="2"/>
          </w:tcPr>
          <w:p w:rsidR="00000000" w:rsidDel="00000000" w:rsidP="00000000" w:rsidRDefault="00000000" w:rsidRPr="00000000" w14:paraId="000002CC">
            <w:pPr>
              <w:rPr/>
            </w:pPr>
            <w:r w:rsidDel="00000000" w:rsidR="00000000" w:rsidRPr="00000000">
              <w:rPr>
                <w:rtl w:val="0"/>
              </w:rPr>
              <w:t xml:space="preserve">1</w:t>
            </w:r>
          </w:p>
          <w:p w:rsidR="00000000" w:rsidDel="00000000" w:rsidP="00000000" w:rsidRDefault="00000000" w:rsidRPr="00000000" w14:paraId="000002CD">
            <w:pPr>
              <w:rPr/>
            </w:pPr>
            <w:r w:rsidDel="00000000" w:rsidR="00000000" w:rsidRPr="00000000">
              <w:rPr>
                <w:rtl w:val="0"/>
              </w:rPr>
              <w:t xml:space="preserve">2</w:t>
            </w:r>
          </w:p>
        </w:tc>
        <w:tc>
          <w:tcPr>
            <w:gridSpan w:val="2"/>
          </w:tcPr>
          <w:p w:rsidR="00000000" w:rsidDel="00000000" w:rsidP="00000000" w:rsidRDefault="00000000" w:rsidRPr="00000000" w14:paraId="000002CF">
            <w:pPr>
              <w:rPr/>
            </w:pPr>
            <w:r w:rsidDel="00000000" w:rsidR="00000000" w:rsidRPr="00000000">
              <w:rPr>
                <w:rtl w:val="0"/>
              </w:rPr>
              <w:t xml:space="preserve">Yes, it does!</w:t>
            </w:r>
          </w:p>
          <w:p w:rsidR="00000000" w:rsidDel="00000000" w:rsidP="00000000" w:rsidRDefault="00000000" w:rsidRPr="00000000" w14:paraId="000002D0">
            <w:pPr>
              <w:rPr/>
            </w:pPr>
            <w:r w:rsidDel="00000000" w:rsidR="00000000" w:rsidRPr="00000000">
              <w:rPr>
                <w:rtl w:val="0"/>
              </w:rPr>
              <w:t xml:space="preserve">No!</w:t>
            </w:r>
          </w:p>
        </w:tc>
        <w:tc>
          <w:tcPr>
            <w:gridSpan w:val="2"/>
          </w:tcPr>
          <w:p w:rsidR="00000000" w:rsidDel="00000000" w:rsidP="00000000" w:rsidRDefault="00000000" w:rsidRPr="00000000" w14:paraId="000002D2">
            <w:pPr>
              <w:rPr/>
            </w:pPr>
            <w:r w:rsidDel="00000000" w:rsidR="00000000" w:rsidRPr="00000000">
              <w:rPr>
                <w:rtl w:val="0"/>
              </w:rPr>
              <w:t xml:space="preserve">1      Da, pruža!</w:t>
            </w:r>
          </w:p>
          <w:p w:rsidR="00000000" w:rsidDel="00000000" w:rsidP="00000000" w:rsidRDefault="00000000" w:rsidRPr="00000000" w14:paraId="000002D3">
            <w:pPr>
              <w:rPr/>
            </w:pPr>
            <w:r w:rsidDel="00000000" w:rsidR="00000000" w:rsidRPr="00000000">
              <w:rPr>
                <w:rtl w:val="0"/>
              </w:rPr>
              <w:t xml:space="preserve">2      Ne!</w:t>
            </w:r>
          </w:p>
          <w:p w:rsidR="00000000" w:rsidDel="00000000" w:rsidP="00000000" w:rsidRDefault="00000000" w:rsidRPr="00000000" w14:paraId="000002D4">
            <w:pPr>
              <w:rPr/>
            </w:pPr>
            <w:r w:rsidDel="00000000" w:rsidR="00000000" w:rsidRPr="00000000">
              <w:rPr>
                <w:rtl w:val="0"/>
              </w:rPr>
            </w:r>
          </w:p>
        </w:tc>
      </w:tr>
      <w:tr>
        <w:trPr>
          <w:cantSplit w:val="0"/>
          <w:trHeight w:val="220" w:hRule="atLeast"/>
          <w:tblHeader w:val="0"/>
        </w:trPr>
        <w:tc>
          <w:tcPr>
            <w:gridSpan w:val="4"/>
          </w:tcPr>
          <w:p w:rsidR="00000000" w:rsidDel="00000000" w:rsidP="00000000" w:rsidRDefault="00000000" w:rsidRPr="00000000" w14:paraId="000002D6">
            <w:pPr>
              <w:rPr/>
            </w:pPr>
            <w:r w:rsidDel="00000000" w:rsidR="00000000" w:rsidRPr="00000000">
              <w:rPr>
                <w:rtl w:val="0"/>
              </w:rPr>
              <w:t xml:space="preserve">Optional Question (14.1) (if the answer to question (14) was “yes, it does”): </w:t>
            </w:r>
          </w:p>
          <w:p w:rsidR="00000000" w:rsidDel="00000000" w:rsidP="00000000" w:rsidRDefault="00000000" w:rsidRPr="00000000" w14:paraId="000002D7">
            <w:pPr>
              <w:rPr/>
            </w:pPr>
            <w:r w:rsidDel="00000000" w:rsidR="00000000" w:rsidRPr="00000000">
              <w:rPr>
                <w:rtl w:val="0"/>
              </w:rPr>
              <w:t xml:space="preserve">What kind of staff training fosters your institution?</w:t>
            </w:r>
          </w:p>
        </w:tc>
        <w:tc>
          <w:tcPr>
            <w:gridSpan w:val="2"/>
          </w:tcPr>
          <w:p w:rsidR="00000000" w:rsidDel="00000000" w:rsidP="00000000" w:rsidRDefault="00000000" w:rsidRPr="00000000" w14:paraId="000002DB">
            <w:pPr>
              <w:rPr/>
            </w:pPr>
            <w:r w:rsidDel="00000000" w:rsidR="00000000" w:rsidRPr="00000000">
              <w:rPr>
                <w:rtl w:val="0"/>
              </w:rPr>
              <w:t xml:space="preserve">Neobavezno pitanje (14.1) (ako je odgovor na pitanje (14) bio "da, ali ne"):</w:t>
            </w:r>
          </w:p>
          <w:p w:rsidR="00000000" w:rsidDel="00000000" w:rsidP="00000000" w:rsidRDefault="00000000" w:rsidRPr="00000000" w14:paraId="000002DC">
            <w:pPr>
              <w:rPr/>
            </w:pPr>
            <w:r w:rsidDel="00000000" w:rsidR="00000000" w:rsidRPr="00000000">
              <w:rPr>
                <w:rtl w:val="0"/>
              </w:rPr>
              <w:t xml:space="preserve">Kakvu vrstu obuke za osoblje pruža Vaša institucija?</w:t>
            </w:r>
          </w:p>
        </w:tc>
      </w:tr>
      <w:tr>
        <w:trPr>
          <w:cantSplit w:val="0"/>
          <w:trHeight w:val="220" w:hRule="atLeast"/>
          <w:tblHeader w:val="0"/>
        </w:trPr>
        <w:tc>
          <w:tcPr>
            <w:gridSpan w:val="4"/>
          </w:tcPr>
          <w:p w:rsidR="00000000" w:rsidDel="00000000" w:rsidP="00000000" w:rsidRDefault="00000000" w:rsidRPr="00000000" w14:paraId="000002DE">
            <w:pPr>
              <w:rPr/>
            </w:pPr>
            <w:r w:rsidDel="00000000" w:rsidR="00000000" w:rsidRPr="00000000">
              <w:rPr>
                <w:rtl w:val="0"/>
              </w:rPr>
              <w:t xml:space="preserve">1</w:t>
              <w:tab/>
              <w:t xml:space="preserve">Onboarding training (for new employees)</w:t>
            </w:r>
          </w:p>
          <w:p w:rsidR="00000000" w:rsidDel="00000000" w:rsidP="00000000" w:rsidRDefault="00000000" w:rsidRPr="00000000" w14:paraId="000002DF">
            <w:pPr>
              <w:rPr/>
            </w:pPr>
            <w:r w:rsidDel="00000000" w:rsidR="00000000" w:rsidRPr="00000000">
              <w:rPr>
                <w:rtl w:val="0"/>
              </w:rPr>
              <w:t xml:space="preserve">2</w:t>
              <w:tab/>
              <w:t xml:space="preserve">Job-specific training (focuses on specific skills and knowledge required for the job)</w:t>
            </w:r>
          </w:p>
          <w:p w:rsidR="00000000" w:rsidDel="00000000" w:rsidP="00000000" w:rsidRDefault="00000000" w:rsidRPr="00000000" w14:paraId="000002E0">
            <w:pPr>
              <w:rPr/>
            </w:pPr>
            <w:r w:rsidDel="00000000" w:rsidR="00000000" w:rsidRPr="00000000">
              <w:rPr>
                <w:rtl w:val="0"/>
              </w:rPr>
              <w:t xml:space="preserve">3</w:t>
              <w:tab/>
              <w:t xml:space="preserve">Leadership development training (to help staff develop leadership skills)</w:t>
            </w:r>
          </w:p>
          <w:p w:rsidR="00000000" w:rsidDel="00000000" w:rsidP="00000000" w:rsidRDefault="00000000" w:rsidRPr="00000000" w14:paraId="000002E1">
            <w:pPr>
              <w:rPr/>
            </w:pPr>
            <w:r w:rsidDel="00000000" w:rsidR="00000000" w:rsidRPr="00000000">
              <w:rPr>
                <w:rtl w:val="0"/>
              </w:rPr>
              <w:t xml:space="preserve">4</w:t>
              <w:tab/>
              <w:t xml:space="preserve">Compliance training (to ensure that staff understand and comply with laws, regulations and policies)</w:t>
            </w:r>
          </w:p>
          <w:p w:rsidR="00000000" w:rsidDel="00000000" w:rsidP="00000000" w:rsidRDefault="00000000" w:rsidRPr="00000000" w14:paraId="000002E2">
            <w:pPr>
              <w:rPr/>
            </w:pPr>
            <w:r w:rsidDel="00000000" w:rsidR="00000000" w:rsidRPr="00000000">
              <w:rPr>
                <w:rtl w:val="0"/>
              </w:rPr>
              <w:t xml:space="preserve">(if this is selected then 4.1 to 4.4 will pop up)</w:t>
            </w:r>
          </w:p>
          <w:p w:rsidR="00000000" w:rsidDel="00000000" w:rsidP="00000000" w:rsidRDefault="00000000" w:rsidRPr="00000000" w14:paraId="000002E3">
            <w:pPr>
              <w:rPr/>
            </w:pPr>
            <w:r w:rsidDel="00000000" w:rsidR="00000000" w:rsidRPr="00000000">
              <w:rPr>
                <w:rtl w:val="0"/>
              </w:rPr>
              <w:tab/>
              <w:t xml:space="preserve">4.1</w:t>
              <w:tab/>
              <w:t xml:space="preserve">Training in data privacy</w:t>
            </w:r>
          </w:p>
          <w:p w:rsidR="00000000" w:rsidDel="00000000" w:rsidP="00000000" w:rsidRDefault="00000000" w:rsidRPr="00000000" w14:paraId="000002E4">
            <w:pPr>
              <w:rPr/>
            </w:pPr>
            <w:r w:rsidDel="00000000" w:rsidR="00000000" w:rsidRPr="00000000">
              <w:rPr>
                <w:rtl w:val="0"/>
              </w:rPr>
              <w:tab/>
              <w:t xml:space="preserve">4.2</w:t>
              <w:tab/>
              <w:t xml:space="preserve">Training in workplace safety</w:t>
            </w:r>
          </w:p>
          <w:p w:rsidR="00000000" w:rsidDel="00000000" w:rsidP="00000000" w:rsidRDefault="00000000" w:rsidRPr="00000000" w14:paraId="000002E5">
            <w:pPr>
              <w:rPr/>
            </w:pPr>
            <w:r w:rsidDel="00000000" w:rsidR="00000000" w:rsidRPr="00000000">
              <w:rPr>
                <w:rtl w:val="0"/>
              </w:rPr>
              <w:tab/>
              <w:t xml:space="preserve">4.3</w:t>
              <w:tab/>
              <w:t xml:space="preserve">Training in anti-discrimination policies and unconscious bias</w:t>
            </w:r>
          </w:p>
          <w:p w:rsidR="00000000" w:rsidDel="00000000" w:rsidP="00000000" w:rsidRDefault="00000000" w:rsidRPr="00000000" w14:paraId="000002E6">
            <w:pPr>
              <w:rPr/>
            </w:pPr>
            <w:r w:rsidDel="00000000" w:rsidR="00000000" w:rsidRPr="00000000">
              <w:rPr>
                <w:rtl w:val="0"/>
              </w:rPr>
              <w:tab/>
              <w:t xml:space="preserve">4.4</w:t>
              <w:tab/>
              <w:t xml:space="preserve">Other training? Fill in the blank:</w:t>
            </w:r>
          </w:p>
          <w:p w:rsidR="00000000" w:rsidDel="00000000" w:rsidP="00000000" w:rsidRDefault="00000000" w:rsidRPr="00000000" w14:paraId="000002E7">
            <w:pPr>
              <w:rPr/>
            </w:pPr>
            <w:r w:rsidDel="00000000" w:rsidR="00000000" w:rsidRPr="00000000">
              <w:rPr>
                <w:rtl w:val="0"/>
              </w:rPr>
              <w:t xml:space="preserve">5</w:t>
              <w:tab/>
              <w:t xml:space="preserve">Soft skill training (if this is selected then 5.1 to 5.4 will pop up)</w:t>
            </w:r>
          </w:p>
          <w:p w:rsidR="00000000" w:rsidDel="00000000" w:rsidP="00000000" w:rsidRDefault="00000000" w:rsidRPr="00000000" w14:paraId="000002E8">
            <w:pPr>
              <w:rPr/>
            </w:pPr>
            <w:r w:rsidDel="00000000" w:rsidR="00000000" w:rsidRPr="00000000">
              <w:rPr>
                <w:rtl w:val="0"/>
              </w:rPr>
              <w:tab/>
              <w:t xml:space="preserve">5.1</w:t>
              <w:tab/>
              <w:t xml:space="preserve">Communication training </w:t>
            </w:r>
          </w:p>
          <w:p w:rsidR="00000000" w:rsidDel="00000000" w:rsidP="00000000" w:rsidRDefault="00000000" w:rsidRPr="00000000" w14:paraId="000002E9">
            <w:pPr>
              <w:rPr/>
            </w:pPr>
            <w:r w:rsidDel="00000000" w:rsidR="00000000" w:rsidRPr="00000000">
              <w:rPr>
                <w:rtl w:val="0"/>
              </w:rPr>
              <w:tab/>
              <w:t xml:space="preserve">5.2</w:t>
              <w:tab/>
              <w:t xml:space="preserve">Teamwork training </w:t>
            </w:r>
          </w:p>
          <w:p w:rsidR="00000000" w:rsidDel="00000000" w:rsidP="00000000" w:rsidRDefault="00000000" w:rsidRPr="00000000" w14:paraId="000002EA">
            <w:pPr>
              <w:rPr/>
            </w:pPr>
            <w:r w:rsidDel="00000000" w:rsidR="00000000" w:rsidRPr="00000000">
              <w:rPr>
                <w:rtl w:val="0"/>
              </w:rPr>
              <w:tab/>
              <w:t xml:space="preserve">5.3</w:t>
              <w:tab/>
              <w:t xml:space="preserve">Problem-solving training </w:t>
            </w:r>
          </w:p>
          <w:p w:rsidR="00000000" w:rsidDel="00000000" w:rsidP="00000000" w:rsidRDefault="00000000" w:rsidRPr="00000000" w14:paraId="000002EB">
            <w:pPr>
              <w:rPr/>
            </w:pPr>
            <w:r w:rsidDel="00000000" w:rsidR="00000000" w:rsidRPr="00000000">
              <w:rPr>
                <w:rtl w:val="0"/>
              </w:rPr>
              <w:tab/>
              <w:t xml:space="preserve">5.4</w:t>
              <w:tab/>
              <w:t xml:space="preserve">Other? Fill in the blank:</w:t>
            </w:r>
          </w:p>
        </w:tc>
        <w:tc>
          <w:tcPr>
            <w:gridSpan w:val="2"/>
          </w:tcPr>
          <w:p w:rsidR="00000000" w:rsidDel="00000000" w:rsidP="00000000" w:rsidRDefault="00000000" w:rsidRPr="00000000" w14:paraId="000002EF">
            <w:pPr>
              <w:rPr/>
            </w:pPr>
            <w:r w:rsidDel="00000000" w:rsidR="00000000" w:rsidRPr="00000000">
              <w:rPr>
                <w:rtl w:val="0"/>
              </w:rPr>
              <w:t xml:space="preserve">1</w:t>
              <w:tab/>
              <w:t xml:space="preserve">Obuka za uvođenje (za nove zaposlenike)</w:t>
            </w:r>
          </w:p>
          <w:p w:rsidR="00000000" w:rsidDel="00000000" w:rsidP="00000000" w:rsidRDefault="00000000" w:rsidRPr="00000000" w14:paraId="000002F0">
            <w:pPr>
              <w:rPr/>
            </w:pPr>
            <w:r w:rsidDel="00000000" w:rsidR="00000000" w:rsidRPr="00000000">
              <w:rPr>
                <w:rtl w:val="0"/>
              </w:rPr>
              <w:t xml:space="preserve">2</w:t>
              <w:tab/>
              <w:t xml:space="preserve">Obuka specifična za posao (usredotočena na specifične vještine i znanja potrebna za posao)</w:t>
            </w:r>
          </w:p>
          <w:p w:rsidR="00000000" w:rsidDel="00000000" w:rsidP="00000000" w:rsidRDefault="00000000" w:rsidRPr="00000000" w14:paraId="000002F1">
            <w:pPr>
              <w:rPr/>
            </w:pPr>
            <w:r w:rsidDel="00000000" w:rsidR="00000000" w:rsidRPr="00000000">
              <w:rPr>
                <w:rtl w:val="0"/>
              </w:rPr>
              <w:t xml:space="preserve">3</w:t>
              <w:tab/>
              <w:t xml:space="preserve">Obuka za razvoj liderstva (za pomoć osoblju u razvijanju vještina vođenja)</w:t>
            </w:r>
          </w:p>
          <w:p w:rsidR="00000000" w:rsidDel="00000000" w:rsidP="00000000" w:rsidRDefault="00000000" w:rsidRPr="00000000" w14:paraId="000002F2">
            <w:pPr>
              <w:rPr/>
            </w:pPr>
            <w:r w:rsidDel="00000000" w:rsidR="00000000" w:rsidRPr="00000000">
              <w:rPr>
                <w:rtl w:val="0"/>
              </w:rPr>
              <w:t xml:space="preserve">4</w:t>
              <w:tab/>
              <w:t xml:space="preserve">Obuka za usklađenost (za osiguranje da osoblje razumije i pridržava se zakona, propisa i politika)</w:t>
            </w:r>
          </w:p>
          <w:p w:rsidR="00000000" w:rsidDel="00000000" w:rsidP="00000000" w:rsidRDefault="00000000" w:rsidRPr="00000000" w14:paraId="000002F3">
            <w:pPr>
              <w:rPr/>
            </w:pPr>
            <w:r w:rsidDel="00000000" w:rsidR="00000000" w:rsidRPr="00000000">
              <w:rPr>
                <w:rtl w:val="0"/>
              </w:rPr>
              <w:t xml:space="preserve">(ako je odabrano, opcionalno od 4.1 do 4.4)</w:t>
            </w:r>
          </w:p>
          <w:p w:rsidR="00000000" w:rsidDel="00000000" w:rsidP="00000000" w:rsidRDefault="00000000" w:rsidRPr="00000000" w14:paraId="000002F4">
            <w:pPr>
              <w:rPr/>
            </w:pPr>
            <w:r w:rsidDel="00000000" w:rsidR="00000000" w:rsidRPr="00000000">
              <w:rPr>
                <w:rtl w:val="0"/>
              </w:rPr>
              <w:tab/>
              <w:t xml:space="preserve">4.1</w:t>
              <w:tab/>
              <w:t xml:space="preserve">Obuka o zaštiti podataka</w:t>
            </w:r>
          </w:p>
          <w:p w:rsidR="00000000" w:rsidDel="00000000" w:rsidP="00000000" w:rsidRDefault="00000000" w:rsidRPr="00000000" w14:paraId="000002F5">
            <w:pPr>
              <w:rPr/>
            </w:pPr>
            <w:r w:rsidDel="00000000" w:rsidR="00000000" w:rsidRPr="00000000">
              <w:rPr>
                <w:rtl w:val="0"/>
              </w:rPr>
              <w:tab/>
              <w:t xml:space="preserve">4.2         Obuka o sigurnosti na radu</w:t>
            </w:r>
          </w:p>
          <w:p w:rsidR="00000000" w:rsidDel="00000000" w:rsidP="00000000" w:rsidRDefault="00000000" w:rsidRPr="00000000" w14:paraId="000002F6">
            <w:pPr>
              <w:rPr/>
            </w:pPr>
            <w:r w:rsidDel="00000000" w:rsidR="00000000" w:rsidRPr="00000000">
              <w:rPr>
                <w:rtl w:val="0"/>
              </w:rPr>
              <w:tab/>
              <w:t xml:space="preserve">4.3         Obuka o sprječavanju diskriminacije i nesvjesnoj pristranosti</w:t>
            </w:r>
          </w:p>
          <w:p w:rsidR="00000000" w:rsidDel="00000000" w:rsidP="00000000" w:rsidRDefault="00000000" w:rsidRPr="00000000" w14:paraId="000002F7">
            <w:pPr>
              <w:rPr/>
            </w:pPr>
            <w:r w:rsidDel="00000000" w:rsidR="00000000" w:rsidRPr="00000000">
              <w:rPr>
                <w:rtl w:val="0"/>
              </w:rPr>
              <w:tab/>
              <w:t xml:space="preserve">4.4         Druga obuka? Ispunite prazninu:</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5</w:t>
              <w:tab/>
              <w:t xml:space="preserve">Obuka mekih vještina (ako je odabrano, opcije od 5.1 do 5.4)</w:t>
            </w:r>
          </w:p>
          <w:p w:rsidR="00000000" w:rsidDel="00000000" w:rsidP="00000000" w:rsidRDefault="00000000" w:rsidRPr="00000000" w14:paraId="000002FA">
            <w:pPr>
              <w:rPr/>
            </w:pPr>
            <w:r w:rsidDel="00000000" w:rsidR="00000000" w:rsidRPr="00000000">
              <w:rPr>
                <w:rtl w:val="0"/>
              </w:rPr>
              <w:tab/>
              <w:t xml:space="preserve">5.1         Obuka komunikacije</w:t>
            </w:r>
          </w:p>
          <w:p w:rsidR="00000000" w:rsidDel="00000000" w:rsidP="00000000" w:rsidRDefault="00000000" w:rsidRPr="00000000" w14:paraId="000002FB">
            <w:pPr>
              <w:rPr/>
            </w:pPr>
            <w:r w:rsidDel="00000000" w:rsidR="00000000" w:rsidRPr="00000000">
              <w:rPr>
                <w:rtl w:val="0"/>
              </w:rPr>
              <w:tab/>
              <w:t xml:space="preserve">5.2     Obuka timskog rada</w:t>
            </w:r>
          </w:p>
          <w:p w:rsidR="00000000" w:rsidDel="00000000" w:rsidP="00000000" w:rsidRDefault="00000000" w:rsidRPr="00000000" w14:paraId="000002FC">
            <w:pPr>
              <w:rPr/>
            </w:pPr>
            <w:r w:rsidDel="00000000" w:rsidR="00000000" w:rsidRPr="00000000">
              <w:rPr>
                <w:rtl w:val="0"/>
              </w:rPr>
              <w:tab/>
              <w:t xml:space="preserve">5.3     Obuka rješavanja problema</w:t>
            </w:r>
          </w:p>
          <w:p w:rsidR="00000000" w:rsidDel="00000000" w:rsidP="00000000" w:rsidRDefault="00000000" w:rsidRPr="00000000" w14:paraId="000002FD">
            <w:pPr>
              <w:rPr/>
            </w:pPr>
            <w:r w:rsidDel="00000000" w:rsidR="00000000" w:rsidRPr="00000000">
              <w:rPr>
                <w:rtl w:val="0"/>
              </w:rPr>
              <w:tab/>
              <w:t xml:space="preserve">5.4     Drugo? Ispunite prazninu:</w:t>
            </w:r>
          </w:p>
        </w:tc>
      </w:tr>
      <w:tr>
        <w:trPr>
          <w:cantSplit w:val="0"/>
          <w:trHeight w:val="220" w:hRule="atLeast"/>
          <w:tblHeader w:val="0"/>
        </w:trPr>
        <w:tc>
          <w:tcPr>
            <w:gridSpan w:val="4"/>
          </w:tcPr>
          <w:p w:rsidR="00000000" w:rsidDel="00000000" w:rsidP="00000000" w:rsidRDefault="00000000" w:rsidRPr="00000000" w14:paraId="000002FF">
            <w:pPr>
              <w:rPr/>
            </w:pPr>
            <w:r w:rsidDel="00000000" w:rsidR="00000000" w:rsidRPr="00000000">
              <w:rPr>
                <w:rtl w:val="0"/>
              </w:rPr>
              <w:t xml:space="preserve">vi. Stakeholder Communication</w:t>
            </w:r>
          </w:p>
        </w:tc>
        <w:tc>
          <w:tcPr>
            <w:gridSpan w:val="2"/>
          </w:tcPr>
          <w:p w:rsidR="00000000" w:rsidDel="00000000" w:rsidP="00000000" w:rsidRDefault="00000000" w:rsidRPr="00000000" w14:paraId="00000303">
            <w:pPr>
              <w:rPr/>
            </w:pPr>
            <w:r w:rsidDel="00000000" w:rsidR="00000000" w:rsidRPr="00000000">
              <w:rPr>
                <w:rtl w:val="0"/>
              </w:rPr>
              <w:t xml:space="preserve">vi. Komunikacija s dionicima</w:t>
            </w:r>
          </w:p>
        </w:tc>
      </w:tr>
      <w:tr>
        <w:trPr>
          <w:cantSplit w:val="0"/>
          <w:trHeight w:val="220" w:hRule="atLeast"/>
          <w:tblHeader w:val="0"/>
        </w:trPr>
        <w:tc>
          <w:tcPr>
            <w:gridSpan w:val="4"/>
          </w:tcPr>
          <w:p w:rsidR="00000000" w:rsidDel="00000000" w:rsidP="00000000" w:rsidRDefault="00000000" w:rsidRPr="00000000" w14:paraId="00000305">
            <w:pPr>
              <w:rPr/>
            </w:pPr>
            <w:r w:rsidDel="00000000" w:rsidR="00000000" w:rsidRPr="00000000">
              <w:rPr>
                <w:rtl w:val="0"/>
              </w:rPr>
              <w:t xml:space="preserve">Question (15): Stakeholder Communication – Which communication channels and forms of communication do you use for communication?</w:t>
            </w:r>
          </w:p>
        </w:tc>
        <w:tc>
          <w:tcPr>
            <w:gridSpan w:val="2"/>
          </w:tcPr>
          <w:p w:rsidR="00000000" w:rsidDel="00000000" w:rsidP="00000000" w:rsidRDefault="00000000" w:rsidRPr="00000000" w14:paraId="00000309">
            <w:pPr>
              <w:rPr/>
            </w:pPr>
            <w:r w:rsidDel="00000000" w:rsidR="00000000" w:rsidRPr="00000000">
              <w:rPr>
                <w:rtl w:val="0"/>
              </w:rPr>
              <w:t xml:space="preserve">Pitanje (15): Zainteresirana komunikacija – Koje komunikacijske kanale i oblike komunikacije koristite za komunikaciju?</w:t>
            </w:r>
          </w:p>
        </w:tc>
      </w:tr>
      <w:tr>
        <w:trPr>
          <w:cantSplit w:val="0"/>
          <w:trHeight w:val="220" w:hRule="atLeast"/>
          <w:tblHeader w:val="0"/>
        </w:trPr>
        <w:tc>
          <w:tcPr>
            <w:gridSpan w:val="4"/>
          </w:tcPr>
          <w:p w:rsidR="00000000" w:rsidDel="00000000" w:rsidP="00000000" w:rsidRDefault="00000000" w:rsidRPr="00000000" w14:paraId="0000030B">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30F">
            <w:pPr>
              <w:rPr/>
            </w:pPr>
            <w:r w:rsidDel="00000000" w:rsidR="00000000" w:rsidRPr="00000000">
              <w:rPr>
                <w:rtl w:val="0"/>
              </w:rPr>
              <w:t xml:space="preserve">Mogući su višestruki odgovori</w:t>
            </w:r>
          </w:p>
        </w:tc>
      </w:tr>
      <w:tr>
        <w:trPr>
          <w:cantSplit w:val="0"/>
          <w:trHeight w:val="220" w:hRule="atLeast"/>
          <w:tblHeader w:val="0"/>
        </w:trPr>
        <w:tc>
          <w:tcPr>
            <w:gridSpan w:val="4"/>
          </w:tcPr>
          <w:p w:rsidR="00000000" w:rsidDel="00000000" w:rsidP="00000000" w:rsidRDefault="00000000" w:rsidRPr="00000000" w14:paraId="00000311">
            <w:pPr>
              <w:rPr/>
            </w:pPr>
            <w:r w:rsidDel="00000000" w:rsidR="00000000" w:rsidRPr="00000000">
              <w:rPr>
                <w:rtl w:val="0"/>
              </w:rPr>
              <w:t xml:space="preserve">1</w:t>
              <w:tab/>
              <w:t xml:space="preserve">Institution Website </w:t>
            </w:r>
          </w:p>
          <w:p w:rsidR="00000000" w:rsidDel="00000000" w:rsidP="00000000" w:rsidRDefault="00000000" w:rsidRPr="00000000" w14:paraId="00000312">
            <w:pPr>
              <w:rPr/>
            </w:pPr>
            <w:r w:rsidDel="00000000" w:rsidR="00000000" w:rsidRPr="00000000">
              <w:rPr>
                <w:rtl w:val="0"/>
              </w:rPr>
              <w:t xml:space="preserve">1b          Institution blog</w:t>
            </w:r>
          </w:p>
          <w:p w:rsidR="00000000" w:rsidDel="00000000" w:rsidP="00000000" w:rsidRDefault="00000000" w:rsidRPr="00000000" w14:paraId="00000313">
            <w:pPr>
              <w:rPr/>
            </w:pPr>
            <w:r w:rsidDel="00000000" w:rsidR="00000000" w:rsidRPr="00000000">
              <w:rPr>
                <w:rtl w:val="0"/>
              </w:rPr>
              <w:t xml:space="preserve">2</w:t>
              <w:tab/>
              <w:t xml:space="preserve">Institution Newsletter </w:t>
            </w:r>
          </w:p>
          <w:p w:rsidR="00000000" w:rsidDel="00000000" w:rsidP="00000000" w:rsidRDefault="00000000" w:rsidRPr="00000000" w14:paraId="00000314">
            <w:pPr>
              <w:rPr/>
            </w:pPr>
            <w:r w:rsidDel="00000000" w:rsidR="00000000" w:rsidRPr="00000000">
              <w:rPr>
                <w:rtl w:val="0"/>
              </w:rPr>
              <w:t xml:space="preserve">3</w:t>
              <w:tab/>
              <w:t xml:space="preserve">Institution Social Media Account</w:t>
            </w:r>
          </w:p>
          <w:p w:rsidR="00000000" w:rsidDel="00000000" w:rsidP="00000000" w:rsidRDefault="00000000" w:rsidRPr="00000000" w14:paraId="00000315">
            <w:pPr>
              <w:rPr/>
            </w:pPr>
            <w:r w:rsidDel="00000000" w:rsidR="00000000" w:rsidRPr="00000000">
              <w:rPr>
                <w:rtl w:val="0"/>
              </w:rPr>
              <w:t xml:space="preserve">(if checkmark here, the following answers appear) </w:t>
            </w:r>
          </w:p>
          <w:p w:rsidR="00000000" w:rsidDel="00000000" w:rsidP="00000000" w:rsidRDefault="00000000" w:rsidRPr="00000000" w14:paraId="00000316">
            <w:pPr>
              <w:rPr/>
            </w:pPr>
            <w:r w:rsidDel="00000000" w:rsidR="00000000" w:rsidRPr="00000000">
              <w:rPr>
                <w:rtl w:val="0"/>
              </w:rPr>
              <w:tab/>
              <w:t xml:space="preserve">3.1</w:t>
              <w:tab/>
              <w:t xml:space="preserve">Facebook</w:t>
            </w:r>
          </w:p>
          <w:p w:rsidR="00000000" w:rsidDel="00000000" w:rsidP="00000000" w:rsidRDefault="00000000" w:rsidRPr="00000000" w14:paraId="00000317">
            <w:pPr>
              <w:rPr/>
            </w:pPr>
            <w:r w:rsidDel="00000000" w:rsidR="00000000" w:rsidRPr="00000000">
              <w:rPr>
                <w:rtl w:val="0"/>
              </w:rPr>
              <w:tab/>
              <w:t xml:space="preserve">3.2</w:t>
              <w:tab/>
              <w:t xml:space="preserve">Instagram</w:t>
            </w:r>
          </w:p>
          <w:p w:rsidR="00000000" w:rsidDel="00000000" w:rsidP="00000000" w:rsidRDefault="00000000" w:rsidRPr="00000000" w14:paraId="00000318">
            <w:pPr>
              <w:rPr/>
            </w:pPr>
            <w:r w:rsidDel="00000000" w:rsidR="00000000" w:rsidRPr="00000000">
              <w:rPr>
                <w:rtl w:val="0"/>
              </w:rPr>
              <w:tab/>
              <w:t xml:space="preserve">3.3</w:t>
              <w:tab/>
              <w:t xml:space="preserve">LinkedIn</w:t>
            </w:r>
          </w:p>
          <w:p w:rsidR="00000000" w:rsidDel="00000000" w:rsidP="00000000" w:rsidRDefault="00000000" w:rsidRPr="00000000" w14:paraId="00000319">
            <w:pPr>
              <w:rPr/>
            </w:pPr>
            <w:r w:rsidDel="00000000" w:rsidR="00000000" w:rsidRPr="00000000">
              <w:rPr>
                <w:rtl w:val="0"/>
              </w:rPr>
              <w:tab/>
              <w:t xml:space="preserve">3.4 </w:t>
              <w:tab/>
              <w:t xml:space="preserve">Twitter</w:t>
            </w:r>
          </w:p>
          <w:p w:rsidR="00000000" w:rsidDel="00000000" w:rsidP="00000000" w:rsidRDefault="00000000" w:rsidRPr="00000000" w14:paraId="0000031A">
            <w:pPr>
              <w:rPr/>
            </w:pPr>
            <w:r w:rsidDel="00000000" w:rsidR="00000000" w:rsidRPr="00000000">
              <w:rPr>
                <w:rtl w:val="0"/>
              </w:rPr>
              <w:tab/>
              <w:t xml:space="preserve">3.5</w:t>
              <w:tab/>
              <w:t xml:space="preserve">Others? Fill in the blank:</w:t>
            </w:r>
          </w:p>
          <w:p w:rsidR="00000000" w:rsidDel="00000000" w:rsidP="00000000" w:rsidRDefault="00000000" w:rsidRPr="00000000" w14:paraId="0000031B">
            <w:pPr>
              <w:rPr/>
            </w:pPr>
            <w:r w:rsidDel="00000000" w:rsidR="00000000" w:rsidRPr="00000000">
              <w:rPr>
                <w:rtl w:val="0"/>
              </w:rPr>
              <w:t xml:space="preserve">What other communication channels does your institution use?</w:t>
            </w:r>
          </w:p>
          <w:p w:rsidR="00000000" w:rsidDel="00000000" w:rsidP="00000000" w:rsidRDefault="00000000" w:rsidRPr="00000000" w14:paraId="0000031C">
            <w:pPr>
              <w:rPr/>
            </w:pPr>
            <w:r w:rsidDel="00000000" w:rsidR="00000000" w:rsidRPr="00000000">
              <w:rPr>
                <w:rtl w:val="0"/>
              </w:rPr>
              <w:t xml:space="preserve">4</w:t>
              <w:tab/>
              <w:t xml:space="preserve">Survey forms regarding the institution</w:t>
            </w:r>
          </w:p>
          <w:p w:rsidR="00000000" w:rsidDel="00000000" w:rsidP="00000000" w:rsidRDefault="00000000" w:rsidRPr="00000000" w14:paraId="0000031D">
            <w:pPr>
              <w:rPr/>
            </w:pPr>
            <w:r w:rsidDel="00000000" w:rsidR="00000000" w:rsidRPr="00000000">
              <w:rPr>
                <w:rtl w:val="0"/>
              </w:rPr>
              <w:t xml:space="preserve">5</w:t>
              <w:tab/>
              <w:t xml:space="preserve">Feedback forms regarding the institution</w:t>
            </w:r>
          </w:p>
          <w:p w:rsidR="00000000" w:rsidDel="00000000" w:rsidP="00000000" w:rsidRDefault="00000000" w:rsidRPr="00000000" w14:paraId="0000031E">
            <w:pPr>
              <w:rPr/>
            </w:pPr>
            <w:r w:rsidDel="00000000" w:rsidR="00000000" w:rsidRPr="00000000">
              <w:rPr>
                <w:rtl w:val="0"/>
              </w:rPr>
              <w:t xml:space="preserve">6</w:t>
              <w:tab/>
              <w:t xml:space="preserve">Personalized communication (Emails with coupons, discounts,  etc.) </w:t>
            </w:r>
          </w:p>
          <w:p w:rsidR="00000000" w:rsidDel="00000000" w:rsidP="00000000" w:rsidRDefault="00000000" w:rsidRPr="00000000" w14:paraId="0000031F">
            <w:pPr>
              <w:rPr/>
            </w:pPr>
            <w:r w:rsidDel="00000000" w:rsidR="00000000" w:rsidRPr="00000000">
              <w:rPr>
                <w:rtl w:val="0"/>
              </w:rPr>
              <w:t xml:space="preserve">7</w:t>
              <w:tab/>
              <w:t xml:space="preserve">Meetings with stakeholders </w:t>
            </w:r>
          </w:p>
          <w:p w:rsidR="00000000" w:rsidDel="00000000" w:rsidP="00000000" w:rsidRDefault="00000000" w:rsidRPr="00000000" w14:paraId="00000320">
            <w:pPr>
              <w:rPr/>
            </w:pPr>
            <w:r w:rsidDel="00000000" w:rsidR="00000000" w:rsidRPr="00000000">
              <w:rPr>
                <w:rtl w:val="0"/>
              </w:rPr>
              <w:t xml:space="preserve">8</w:t>
              <w:tab/>
              <w:t xml:space="preserve">Conferences with stakeholders</w:t>
            </w:r>
          </w:p>
          <w:p w:rsidR="00000000" w:rsidDel="00000000" w:rsidP="00000000" w:rsidRDefault="00000000" w:rsidRPr="00000000" w14:paraId="00000321">
            <w:pPr>
              <w:rPr/>
            </w:pPr>
            <w:r w:rsidDel="00000000" w:rsidR="00000000" w:rsidRPr="00000000">
              <w:rPr>
                <w:rtl w:val="0"/>
              </w:rPr>
              <w:t xml:space="preserve">9</w:t>
              <w:tab/>
              <w:t xml:space="preserve">Other communication channels with stakeholders?</w:t>
            </w:r>
          </w:p>
          <w:p w:rsidR="00000000" w:rsidDel="00000000" w:rsidP="00000000" w:rsidRDefault="00000000" w:rsidRPr="00000000" w14:paraId="00000322">
            <w:pPr>
              <w:rPr/>
            </w:pPr>
            <w:r w:rsidDel="00000000" w:rsidR="00000000" w:rsidRPr="00000000">
              <w:rPr>
                <w:rtl w:val="0"/>
              </w:rPr>
              <w:t xml:space="preserve">Fill in the blank:</w:t>
            </w:r>
          </w:p>
        </w:tc>
        <w:tc>
          <w:tcPr>
            <w:gridSpan w:val="2"/>
          </w:tcPr>
          <w:p w:rsidR="00000000" w:rsidDel="00000000" w:rsidP="00000000" w:rsidRDefault="00000000" w:rsidRPr="00000000" w14:paraId="00000326">
            <w:pPr>
              <w:rPr/>
            </w:pPr>
            <w:r w:rsidDel="00000000" w:rsidR="00000000" w:rsidRPr="00000000">
              <w:rPr>
                <w:rtl w:val="0"/>
              </w:rPr>
              <w:t xml:space="preserve">1</w:t>
              <w:tab/>
              <w:t xml:space="preserve">Web stranica institucije</w:t>
            </w:r>
          </w:p>
          <w:p w:rsidR="00000000" w:rsidDel="00000000" w:rsidP="00000000" w:rsidRDefault="00000000" w:rsidRPr="00000000" w14:paraId="00000327">
            <w:pPr>
              <w:rPr/>
            </w:pPr>
            <w:r w:rsidDel="00000000" w:rsidR="00000000" w:rsidRPr="00000000">
              <w:rPr>
                <w:rtl w:val="0"/>
              </w:rPr>
              <w:t xml:space="preserve">blog ustanove 1b</w:t>
            </w:r>
          </w:p>
          <w:p w:rsidR="00000000" w:rsidDel="00000000" w:rsidP="00000000" w:rsidRDefault="00000000" w:rsidRPr="00000000" w14:paraId="00000328">
            <w:pPr>
              <w:rPr/>
            </w:pPr>
            <w:r w:rsidDel="00000000" w:rsidR="00000000" w:rsidRPr="00000000">
              <w:rPr>
                <w:rtl w:val="0"/>
              </w:rPr>
              <w:t xml:space="preserve">2</w:t>
              <w:tab/>
              <w:t xml:space="preserve">Bilten Institucije </w:t>
            </w:r>
          </w:p>
          <w:p w:rsidR="00000000" w:rsidDel="00000000" w:rsidP="00000000" w:rsidRDefault="00000000" w:rsidRPr="00000000" w14:paraId="00000329">
            <w:pPr>
              <w:rPr/>
            </w:pPr>
            <w:r w:rsidDel="00000000" w:rsidR="00000000" w:rsidRPr="00000000">
              <w:rPr>
                <w:rtl w:val="0"/>
              </w:rPr>
              <w:t xml:space="preserve">3</w:t>
              <w:tab/>
              <w:t xml:space="preserve">Račun institucije na društvenim mrežama</w:t>
            </w:r>
          </w:p>
          <w:p w:rsidR="00000000" w:rsidDel="00000000" w:rsidP="00000000" w:rsidRDefault="00000000" w:rsidRPr="00000000" w14:paraId="0000032A">
            <w:pPr>
              <w:rPr/>
            </w:pPr>
            <w:r w:rsidDel="00000000" w:rsidR="00000000" w:rsidRPr="00000000">
              <w:rPr>
                <w:rtl w:val="0"/>
              </w:rPr>
              <w:t xml:space="preserve">(ako ovdje označite, pojavljuju se sljedeći odgovori) </w:t>
            </w:r>
          </w:p>
          <w:p w:rsidR="00000000" w:rsidDel="00000000" w:rsidP="00000000" w:rsidRDefault="00000000" w:rsidRPr="00000000" w14:paraId="0000032B">
            <w:pPr>
              <w:rPr/>
            </w:pPr>
            <w:r w:rsidDel="00000000" w:rsidR="00000000" w:rsidRPr="00000000">
              <w:rPr>
                <w:rtl w:val="0"/>
              </w:rPr>
              <w:tab/>
              <w:t xml:space="preserve">3.1     Facebook</w:t>
            </w:r>
          </w:p>
          <w:p w:rsidR="00000000" w:rsidDel="00000000" w:rsidP="00000000" w:rsidRDefault="00000000" w:rsidRPr="00000000" w14:paraId="0000032C">
            <w:pPr>
              <w:rPr/>
            </w:pPr>
            <w:r w:rsidDel="00000000" w:rsidR="00000000" w:rsidRPr="00000000">
              <w:rPr>
                <w:rtl w:val="0"/>
              </w:rPr>
              <w:tab/>
              <w:t xml:space="preserve">3.2     Instagram</w:t>
            </w:r>
          </w:p>
          <w:p w:rsidR="00000000" w:rsidDel="00000000" w:rsidP="00000000" w:rsidRDefault="00000000" w:rsidRPr="00000000" w14:paraId="0000032D">
            <w:pPr>
              <w:rPr/>
            </w:pPr>
            <w:r w:rsidDel="00000000" w:rsidR="00000000" w:rsidRPr="00000000">
              <w:rPr>
                <w:rtl w:val="0"/>
              </w:rPr>
              <w:tab/>
              <w:t xml:space="preserve">3.3     LinkedIn</w:t>
            </w:r>
          </w:p>
          <w:p w:rsidR="00000000" w:rsidDel="00000000" w:rsidP="00000000" w:rsidRDefault="00000000" w:rsidRPr="00000000" w14:paraId="0000032E">
            <w:pPr>
              <w:rPr/>
            </w:pPr>
            <w:r w:rsidDel="00000000" w:rsidR="00000000" w:rsidRPr="00000000">
              <w:rPr>
                <w:rtl w:val="0"/>
              </w:rPr>
              <w:tab/>
              <w:t xml:space="preserve">3.4    Twitter</w:t>
            </w:r>
          </w:p>
          <w:p w:rsidR="00000000" w:rsidDel="00000000" w:rsidP="00000000" w:rsidRDefault="00000000" w:rsidRPr="00000000" w14:paraId="0000032F">
            <w:pPr>
              <w:rPr/>
            </w:pPr>
            <w:r w:rsidDel="00000000" w:rsidR="00000000" w:rsidRPr="00000000">
              <w:rPr>
                <w:rtl w:val="0"/>
              </w:rPr>
              <w:tab/>
              <w:t xml:space="preserve">3.5  Ostalo? Ispunite prazninu:</w:t>
            </w:r>
          </w:p>
          <w:p w:rsidR="00000000" w:rsidDel="00000000" w:rsidP="00000000" w:rsidRDefault="00000000" w:rsidRPr="00000000" w14:paraId="00000330">
            <w:pPr>
              <w:rPr/>
            </w:pPr>
            <w:r w:rsidDel="00000000" w:rsidR="00000000" w:rsidRPr="00000000">
              <w:rPr>
                <w:rtl w:val="0"/>
              </w:rPr>
              <w:t xml:space="preserve">Koje druge komunikacijske kanale koristi vaša institucija?</w:t>
            </w:r>
          </w:p>
          <w:p w:rsidR="00000000" w:rsidDel="00000000" w:rsidP="00000000" w:rsidRDefault="00000000" w:rsidRPr="00000000" w14:paraId="00000331">
            <w:pPr>
              <w:rPr/>
            </w:pPr>
            <w:r w:rsidDel="00000000" w:rsidR="00000000" w:rsidRPr="00000000">
              <w:rPr>
                <w:rtl w:val="0"/>
              </w:rPr>
              <w:t xml:space="preserve">4</w:t>
              <w:tab/>
              <w:t xml:space="preserve">Obrasci za istraživanje o instituciji</w:t>
            </w:r>
          </w:p>
          <w:p w:rsidR="00000000" w:rsidDel="00000000" w:rsidP="00000000" w:rsidRDefault="00000000" w:rsidRPr="00000000" w14:paraId="00000332">
            <w:pPr>
              <w:rPr/>
            </w:pPr>
            <w:r w:rsidDel="00000000" w:rsidR="00000000" w:rsidRPr="00000000">
              <w:rPr>
                <w:rtl w:val="0"/>
              </w:rPr>
              <w:t xml:space="preserve">5</w:t>
              <w:tab/>
              <w:t xml:space="preserve">Obrasci za povratne informacije o instituciji</w:t>
            </w:r>
          </w:p>
          <w:p w:rsidR="00000000" w:rsidDel="00000000" w:rsidP="00000000" w:rsidRDefault="00000000" w:rsidRPr="00000000" w14:paraId="00000333">
            <w:pPr>
              <w:rPr/>
            </w:pPr>
            <w:r w:rsidDel="00000000" w:rsidR="00000000" w:rsidRPr="00000000">
              <w:rPr>
                <w:rtl w:val="0"/>
              </w:rPr>
              <w:t xml:space="preserve">6</w:t>
              <w:tab/>
              <w:t xml:space="preserve">Personalizirana komunikacija (Pošta s kuponima, popusti, itd.) </w:t>
            </w:r>
          </w:p>
          <w:p w:rsidR="00000000" w:rsidDel="00000000" w:rsidP="00000000" w:rsidRDefault="00000000" w:rsidRPr="00000000" w14:paraId="00000334">
            <w:pPr>
              <w:rPr/>
            </w:pPr>
            <w:r w:rsidDel="00000000" w:rsidR="00000000" w:rsidRPr="00000000">
              <w:rPr>
                <w:rtl w:val="0"/>
              </w:rPr>
              <w:t xml:space="preserve">7</w:t>
              <w:tab/>
              <w:t xml:space="preserve">Sastanci s dionicima </w:t>
            </w:r>
          </w:p>
          <w:p w:rsidR="00000000" w:rsidDel="00000000" w:rsidP="00000000" w:rsidRDefault="00000000" w:rsidRPr="00000000" w14:paraId="00000335">
            <w:pPr>
              <w:rPr/>
            </w:pPr>
            <w:r w:rsidDel="00000000" w:rsidR="00000000" w:rsidRPr="00000000">
              <w:rPr>
                <w:rtl w:val="0"/>
              </w:rPr>
              <w:t xml:space="preserve">8</w:t>
              <w:tab/>
              <w:t xml:space="preserve">Konferencije s dionicima</w:t>
            </w:r>
          </w:p>
          <w:p w:rsidR="00000000" w:rsidDel="00000000" w:rsidP="00000000" w:rsidRDefault="00000000" w:rsidRPr="00000000" w14:paraId="00000336">
            <w:pPr>
              <w:rPr/>
            </w:pPr>
            <w:r w:rsidDel="00000000" w:rsidR="00000000" w:rsidRPr="00000000">
              <w:rPr>
                <w:rtl w:val="0"/>
              </w:rPr>
              <w:t xml:space="preserve">9</w:t>
              <w:tab/>
              <w:t xml:space="preserve">Ostali komunikacijski kanali s dionicima?</w:t>
            </w:r>
          </w:p>
          <w:p w:rsidR="00000000" w:rsidDel="00000000" w:rsidP="00000000" w:rsidRDefault="00000000" w:rsidRPr="00000000" w14:paraId="00000337">
            <w:pPr>
              <w:rPr/>
            </w:pPr>
            <w:r w:rsidDel="00000000" w:rsidR="00000000" w:rsidRPr="00000000">
              <w:rPr>
                <w:rtl w:val="0"/>
              </w:rPr>
              <w:t xml:space="preserve">Ispunite prazninu:</w:t>
            </w:r>
          </w:p>
        </w:tc>
      </w:tr>
    </w:tbl>
    <w:p w:rsidR="00000000" w:rsidDel="00000000" w:rsidP="00000000" w:rsidRDefault="00000000" w:rsidRPr="00000000" w14:paraId="00000339">
      <w:pPr>
        <w:rPr/>
        <w:sectPr>
          <w:type w:val="nextPage"/>
          <w:pgSz w:h="11906" w:w="16838" w:orient="landscape"/>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33A">
      <w:pPr>
        <w:pStyle w:val="Heading3"/>
        <w:rPr/>
      </w:pPr>
      <w:r w:rsidDel="00000000" w:rsidR="00000000" w:rsidRPr="00000000">
        <w:rPr>
          <w:rtl w:val="0"/>
        </w:rPr>
        <w:t xml:space="preserve">III.II Kriteriji povezani s predmetom/sadržajem</w:t>
      </w:r>
    </w:p>
    <w:p w:rsidR="00000000" w:rsidDel="00000000" w:rsidP="00000000" w:rsidRDefault="00000000" w:rsidRPr="00000000" w14:paraId="0000033B">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Postupci donošenja odluka, nadležnosti i odgovornosti</w:t>
      </w:r>
    </w:p>
    <w:p w:rsidR="00000000" w:rsidDel="00000000" w:rsidP="00000000" w:rsidRDefault="00000000" w:rsidRPr="00000000" w14:paraId="0000033C">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Neovisnost procjena kvalitete </w:t>
      </w:r>
    </w:p>
    <w:p w:rsidR="00000000" w:rsidDel="00000000" w:rsidP="00000000" w:rsidRDefault="00000000" w:rsidRPr="00000000" w14:paraId="0000033D">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Dodjela resursa</w:t>
      </w:r>
    </w:p>
    <w:p w:rsidR="00000000" w:rsidDel="00000000" w:rsidP="00000000" w:rsidRDefault="00000000" w:rsidRPr="00000000" w14:paraId="0000033E">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Osiguranje i kontinuirani razvoj funkcionalnosti i učinkovitosti u kvaliteti obrazovanja odraslih </w:t>
      </w:r>
    </w:p>
    <w:p w:rsidR="00000000" w:rsidDel="00000000" w:rsidP="00000000" w:rsidRDefault="00000000" w:rsidRPr="00000000" w14:paraId="0000033F">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Utjecaj</w:t>
      </w:r>
    </w:p>
    <w:p w:rsidR="00000000" w:rsidDel="00000000" w:rsidP="00000000" w:rsidRDefault="00000000" w:rsidRPr="00000000" w14:paraId="00000340">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Vrste korištene dokumentacije</w:t>
      </w:r>
    </w:p>
    <w:sdt>
      <w:sdtPr>
        <w:tag w:val="goog_rdk_1"/>
      </w:sdtPr>
      <w:sdtContent>
        <w:p w:rsidR="00000000" w:rsidDel="00000000" w:rsidP="00000000" w:rsidRDefault="00000000" w:rsidRPr="00000000" w14:paraId="00000341">
          <w:pPr>
            <w:numPr>
              <w:ilvl w:val="0"/>
              <w:numId w:val="4"/>
            </w:numPr>
            <w:spacing w:after="0" w:line="360" w:lineRule="auto"/>
            <w:ind w:left="720" w:hanging="360"/>
            <w:rPr>
              <w:ins w:author="Zuzana Kusá" w:id="0" w:date="2023-04-07T11:42:50Z"/>
              <w:rFonts w:ascii="Arial" w:cs="Arial" w:eastAsia="Arial" w:hAnsi="Arial"/>
              <w:color w:val="00205b"/>
            </w:rPr>
          </w:pPr>
          <w:r w:rsidDel="00000000" w:rsidR="00000000" w:rsidRPr="00000000">
            <w:rPr>
              <w:rFonts w:ascii="Arial" w:cs="Arial" w:eastAsia="Arial" w:hAnsi="Arial"/>
              <w:color w:val="00205b"/>
              <w:rtl w:val="0"/>
            </w:rPr>
            <w:t xml:space="preserve">Suradnja</w:t>
          </w:r>
          <w:sdt>
            <w:sdtPr>
              <w:tag w:val="goog_rdk_0"/>
            </w:sdtPr>
            <w:sdtContent>
              <w:ins w:author="Zuzana Kusá" w:id="0" w:date="2023-04-07T11:42:50Z">
                <w:r w:rsidDel="00000000" w:rsidR="00000000" w:rsidRPr="00000000">
                  <w:rPr>
                    <w:rtl w:val="0"/>
                  </w:rPr>
                </w:r>
              </w:ins>
            </w:sdtContent>
          </w:sdt>
        </w:p>
      </w:sdtContent>
    </w:sdt>
    <w:p w:rsidR="00000000" w:rsidDel="00000000" w:rsidP="00000000" w:rsidRDefault="00000000" w:rsidRPr="00000000" w14:paraId="00000342">
      <w:pPr>
        <w:numPr>
          <w:ilvl w:val="0"/>
          <w:numId w:val="4"/>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Resursi i sredstva</w:t>
      </w:r>
    </w:p>
    <w:p w:rsidR="00000000" w:rsidDel="00000000" w:rsidP="00000000" w:rsidRDefault="00000000" w:rsidRPr="00000000" w14:paraId="00000343">
      <w:pPr>
        <w:numPr>
          <w:ilvl w:val="0"/>
          <w:numId w:val="4"/>
        </w:numPr>
        <w:spacing w:after="0" w:line="360" w:lineRule="auto"/>
        <w:ind w:left="720" w:hanging="360"/>
        <w:rPr>
          <w:rFonts w:ascii="Arial" w:cs="Arial" w:eastAsia="Arial" w:hAnsi="Arial"/>
          <w:color w:val="00205b"/>
        </w:rPr>
        <w:sectPr>
          <w:type w:val="nextPage"/>
          <w:pgSz w:h="16838" w:w="11906" w:orient="portrait"/>
          <w:pgMar w:bottom="1440" w:top="1440" w:left="1440" w:right="1440" w:header="709" w:footer="709"/>
          <w:pgNumType w:start="1"/>
        </w:sectPr>
      </w:pPr>
      <w:r w:rsidDel="00000000" w:rsidR="00000000" w:rsidRPr="00000000">
        <w:rPr>
          <w:rtl w:val="0"/>
        </w:rPr>
        <w:t xml:space="preserve">     </w:t>
      </w:r>
      <w:r w:rsidDel="00000000" w:rsidR="00000000" w:rsidRPr="00000000">
        <w:rPr>
          <w:rFonts w:ascii="Arial" w:cs="Arial" w:eastAsia="Arial" w:hAnsi="Arial"/>
          <w:color w:val="00205b"/>
          <w:rtl w:val="0"/>
        </w:rPr>
        <w:t xml:space="preserve">Ažuriranje kompleta vještina i materijala s vremenom</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5b"/>
        </w:rPr>
      </w:pPr>
      <w:r w:rsidDel="00000000" w:rsidR="00000000" w:rsidRPr="00000000">
        <w:rPr>
          <w:rtl w:val="0"/>
        </w:rPr>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657"/>
        <w:gridCol w:w="3487"/>
        <w:gridCol w:w="3487"/>
        <w:gridCol w:w="3487"/>
        <w:tblGridChange w:id="0">
          <w:tblGrid>
            <w:gridCol w:w="2830"/>
            <w:gridCol w:w="657"/>
            <w:gridCol w:w="3487"/>
            <w:gridCol w:w="3487"/>
            <w:gridCol w:w="3487"/>
          </w:tblGrid>
        </w:tblGridChange>
      </w:tblGrid>
      <w:tr>
        <w:trPr>
          <w:cantSplit w:val="0"/>
          <w:tblHeader w:val="0"/>
        </w:trPr>
        <w:tc>
          <w:tcPr>
            <w:gridSpan w:val="3"/>
          </w:tcPr>
          <w:p w:rsidR="00000000" w:rsidDel="00000000" w:rsidP="00000000" w:rsidRDefault="00000000" w:rsidRPr="00000000" w14:paraId="00000345">
            <w:pPr>
              <w:pStyle w:val="Heading1"/>
              <w:rPr/>
            </w:pPr>
            <w:r w:rsidDel="00000000" w:rsidR="00000000" w:rsidRPr="00000000">
              <w:rPr>
                <w:rtl w:val="0"/>
              </w:rPr>
              <w:t xml:space="preserve">Engleski</w:t>
            </w:r>
          </w:p>
        </w:tc>
        <w:tc>
          <w:tcPr>
            <w:gridSpan w:val="2"/>
          </w:tcPr>
          <w:p w:rsidR="00000000" w:rsidDel="00000000" w:rsidP="00000000" w:rsidRDefault="00000000" w:rsidRPr="00000000" w14:paraId="00000348">
            <w:pPr>
              <w:pStyle w:val="Heading1"/>
              <w:rPr/>
            </w:pPr>
            <w:r w:rsidDel="00000000" w:rsidR="00000000" w:rsidRPr="00000000">
              <w:rPr>
                <w:rtl w:val="0"/>
              </w:rPr>
              <w:t xml:space="preserve">Hrvatski</w:t>
            </w:r>
          </w:p>
        </w:tc>
      </w:tr>
      <w:tr>
        <w:trPr>
          <w:cantSplit w:val="0"/>
          <w:tblHeader w:val="0"/>
        </w:trPr>
        <w:tc>
          <w:tcPr>
            <w:gridSpan w:val="3"/>
          </w:tcPr>
          <w:p w:rsidR="00000000" w:rsidDel="00000000" w:rsidP="00000000" w:rsidRDefault="00000000" w:rsidRPr="00000000" w14:paraId="0000034A">
            <w:pPr>
              <w:rPr/>
            </w:pPr>
            <w:r w:rsidDel="00000000" w:rsidR="00000000" w:rsidRPr="00000000">
              <w:rPr>
                <w:rtl w:val="0"/>
              </w:rPr>
              <w:t xml:space="preserve">Question (16): Does your institution have a standardised decision-making process?</w:t>
            </w:r>
          </w:p>
        </w:tc>
        <w:tc>
          <w:tcPr>
            <w:gridSpan w:val="2"/>
          </w:tcPr>
          <w:p w:rsidR="00000000" w:rsidDel="00000000" w:rsidP="00000000" w:rsidRDefault="00000000" w:rsidRPr="00000000" w14:paraId="0000034D">
            <w:pPr>
              <w:rPr/>
            </w:pPr>
            <w:r w:rsidDel="00000000" w:rsidR="00000000" w:rsidRPr="00000000">
              <w:rPr>
                <w:rtl w:val="0"/>
              </w:rPr>
              <w:t xml:space="preserve">Pitanje (16): Ima li vaša institucija standardizirani postupak donošenja odluka?</w:t>
            </w:r>
          </w:p>
        </w:tc>
      </w:tr>
      <w:tr>
        <w:trPr>
          <w:cantSplit w:val="0"/>
          <w:tblHeader w:val="0"/>
        </w:trPr>
        <w:tc>
          <w:tcPr/>
          <w:p w:rsidR="00000000" w:rsidDel="00000000" w:rsidP="00000000" w:rsidRDefault="00000000" w:rsidRPr="00000000" w14:paraId="0000034F">
            <w:pPr>
              <w:rPr/>
            </w:pPr>
            <w:r w:rsidDel="00000000" w:rsidR="00000000" w:rsidRPr="00000000">
              <w:rPr>
                <w:rtl w:val="0"/>
              </w:rPr>
              <w:t xml:space="preserve">1</w:t>
            </w:r>
          </w:p>
          <w:p w:rsidR="00000000" w:rsidDel="00000000" w:rsidP="00000000" w:rsidRDefault="00000000" w:rsidRPr="00000000" w14:paraId="00000350">
            <w:pPr>
              <w:rPr/>
            </w:pPr>
            <w:r w:rsidDel="00000000" w:rsidR="00000000" w:rsidRPr="00000000">
              <w:rPr>
                <w:rtl w:val="0"/>
              </w:rPr>
              <w:t xml:space="preserve">2</w:t>
            </w:r>
          </w:p>
        </w:tc>
        <w:tc>
          <w:tcPr>
            <w:gridSpan w:val="2"/>
          </w:tcPr>
          <w:p w:rsidR="00000000" w:rsidDel="00000000" w:rsidP="00000000" w:rsidRDefault="00000000" w:rsidRPr="00000000" w14:paraId="00000351">
            <w:pPr>
              <w:rPr/>
            </w:pPr>
            <w:r w:rsidDel="00000000" w:rsidR="00000000" w:rsidRPr="00000000">
              <w:rPr>
                <w:rtl w:val="0"/>
              </w:rPr>
              <w:t xml:space="preserve">Yes, we do!</w:t>
            </w:r>
          </w:p>
          <w:p w:rsidR="00000000" w:rsidDel="00000000" w:rsidP="00000000" w:rsidRDefault="00000000" w:rsidRPr="00000000" w14:paraId="00000352">
            <w:pPr>
              <w:rPr/>
            </w:pPr>
            <w:r w:rsidDel="00000000" w:rsidR="00000000" w:rsidRPr="00000000">
              <w:rPr>
                <w:rtl w:val="0"/>
              </w:rPr>
              <w:t xml:space="preserve">No, we don´t have a standardised process.</w:t>
            </w:r>
          </w:p>
        </w:tc>
        <w:tc>
          <w:tcPr/>
          <w:p w:rsidR="00000000" w:rsidDel="00000000" w:rsidP="00000000" w:rsidRDefault="00000000" w:rsidRPr="00000000" w14:paraId="00000354">
            <w:pPr>
              <w:rPr/>
            </w:pPr>
            <w:r w:rsidDel="00000000" w:rsidR="00000000" w:rsidRPr="00000000">
              <w:rPr>
                <w:rtl w:val="0"/>
              </w:rPr>
              <w:t xml:space="preserve">1</w:t>
            </w:r>
          </w:p>
          <w:p w:rsidR="00000000" w:rsidDel="00000000" w:rsidP="00000000" w:rsidRDefault="00000000" w:rsidRPr="00000000" w14:paraId="00000355">
            <w:pPr>
              <w:rPr/>
            </w:pPr>
            <w:r w:rsidDel="00000000" w:rsidR="00000000" w:rsidRPr="00000000">
              <w:rPr>
                <w:rtl w:val="0"/>
              </w:rPr>
              <w:t xml:space="preserve">2</w:t>
            </w:r>
          </w:p>
        </w:tc>
        <w:tc>
          <w:tcPr/>
          <w:p w:rsidR="00000000" w:rsidDel="00000000" w:rsidP="00000000" w:rsidRDefault="00000000" w:rsidRPr="00000000" w14:paraId="00000356">
            <w:pPr>
              <w:rPr/>
            </w:pPr>
            <w:r w:rsidDel="00000000" w:rsidR="00000000" w:rsidRPr="00000000">
              <w:rPr>
                <w:rtl w:val="0"/>
              </w:rPr>
              <w:t xml:space="preserve">Da, imamo!</w:t>
            </w:r>
          </w:p>
          <w:p w:rsidR="00000000" w:rsidDel="00000000" w:rsidP="00000000" w:rsidRDefault="00000000" w:rsidRPr="00000000" w14:paraId="00000357">
            <w:pPr>
              <w:rPr/>
            </w:pPr>
            <w:r w:rsidDel="00000000" w:rsidR="00000000" w:rsidRPr="00000000">
              <w:rPr>
                <w:rtl w:val="0"/>
              </w:rPr>
              <w:t xml:space="preserve">Ne, nemamo standardizirani proces.</w:t>
            </w:r>
          </w:p>
          <w:p w:rsidR="00000000" w:rsidDel="00000000" w:rsidP="00000000" w:rsidRDefault="00000000" w:rsidRPr="00000000" w14:paraId="0000035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9">
            <w:pPr>
              <w:rPr/>
            </w:pPr>
            <w:r w:rsidDel="00000000" w:rsidR="00000000" w:rsidRPr="00000000">
              <w:rPr>
                <w:rtl w:val="0"/>
              </w:rPr>
              <w:t xml:space="preserve">Optional Question (17) (if the question (16) is answered “yes”):</w:t>
            </w:r>
          </w:p>
          <w:p w:rsidR="00000000" w:rsidDel="00000000" w:rsidP="00000000" w:rsidRDefault="00000000" w:rsidRPr="00000000" w14:paraId="0000035A">
            <w:pPr>
              <w:rPr/>
            </w:pPr>
            <w:r w:rsidDel="00000000" w:rsidR="00000000" w:rsidRPr="00000000">
              <w:rPr>
                <w:rtl w:val="0"/>
              </w:rPr>
              <w:t xml:space="preserve">How is your decision-making process designed?</w:t>
            </w:r>
          </w:p>
        </w:tc>
        <w:tc>
          <w:tcPr>
            <w:gridSpan w:val="2"/>
          </w:tcPr>
          <w:p w:rsidR="00000000" w:rsidDel="00000000" w:rsidP="00000000" w:rsidRDefault="00000000" w:rsidRPr="00000000" w14:paraId="0000035D">
            <w:pPr>
              <w:rPr/>
            </w:pPr>
            <w:r w:rsidDel="00000000" w:rsidR="00000000" w:rsidRPr="00000000">
              <w:rPr>
                <w:rtl w:val="0"/>
              </w:rPr>
              <w:t xml:space="preserve">Neobavezno pitanje (17) (ako je na pitanje (16) odgovoreno “da”):</w:t>
            </w:r>
          </w:p>
          <w:p w:rsidR="00000000" w:rsidDel="00000000" w:rsidP="00000000" w:rsidRDefault="00000000" w:rsidRPr="00000000" w14:paraId="0000035E">
            <w:pPr>
              <w:rPr/>
            </w:pPr>
            <w:r w:rsidDel="00000000" w:rsidR="00000000" w:rsidRPr="00000000">
              <w:rPr>
                <w:rtl w:val="0"/>
              </w:rPr>
              <w:t xml:space="preserve">Kako je osmišljen proces donošenja odluka?</w:t>
            </w:r>
          </w:p>
        </w:tc>
      </w:tr>
      <w:tr>
        <w:trPr>
          <w:cantSplit w:val="0"/>
          <w:tblHeader w:val="0"/>
        </w:trPr>
        <w:tc>
          <w:tcPr>
            <w:gridSpan w:val="3"/>
          </w:tcPr>
          <w:p w:rsidR="00000000" w:rsidDel="00000000" w:rsidP="00000000" w:rsidRDefault="00000000" w:rsidRPr="00000000" w14:paraId="00000360">
            <w:pPr>
              <w:rPr/>
            </w:pPr>
            <w:r w:rsidDel="00000000" w:rsidR="00000000" w:rsidRPr="00000000">
              <w:rPr>
                <w:rtl w:val="0"/>
              </w:rPr>
              <w:t xml:space="preserve">1</w:t>
              <w:tab/>
              <w:t xml:space="preserve">The decision-making process of our institution is embedded in the institutional policy </w:t>
            </w:r>
          </w:p>
          <w:p w:rsidR="00000000" w:rsidDel="00000000" w:rsidP="00000000" w:rsidRDefault="00000000" w:rsidRPr="00000000" w14:paraId="00000361">
            <w:pPr>
              <w:rPr/>
            </w:pPr>
            <w:r w:rsidDel="00000000" w:rsidR="00000000" w:rsidRPr="00000000">
              <w:rPr>
                <w:rtl w:val="0"/>
              </w:rPr>
              <w:t xml:space="preserve">2</w:t>
              <w:tab/>
              <w:t xml:space="preserve">focus on transparency </w:t>
            </w:r>
          </w:p>
          <w:p w:rsidR="00000000" w:rsidDel="00000000" w:rsidP="00000000" w:rsidRDefault="00000000" w:rsidRPr="00000000" w14:paraId="00000362">
            <w:pPr>
              <w:rPr/>
            </w:pPr>
            <w:r w:rsidDel="00000000" w:rsidR="00000000" w:rsidRPr="00000000">
              <w:rPr>
                <w:rtl w:val="0"/>
              </w:rPr>
              <w:t xml:space="preserve">3</w:t>
              <w:tab/>
              <w:t xml:space="preserve">alternative decisions will be evaluated before any decisions </w:t>
            </w:r>
          </w:p>
          <w:p w:rsidR="00000000" w:rsidDel="00000000" w:rsidP="00000000" w:rsidRDefault="00000000" w:rsidRPr="00000000" w14:paraId="00000363">
            <w:pPr>
              <w:rPr/>
            </w:pPr>
            <w:r w:rsidDel="00000000" w:rsidR="00000000" w:rsidRPr="00000000">
              <w:rPr>
                <w:rtl w:val="0"/>
              </w:rPr>
              <w:t xml:space="preserve">4</w:t>
              <w:tab/>
              <w:t xml:space="preserve">After the decision is made – the implementation process starts!</w:t>
            </w:r>
          </w:p>
          <w:p w:rsidR="00000000" w:rsidDel="00000000" w:rsidP="00000000" w:rsidRDefault="00000000" w:rsidRPr="00000000" w14:paraId="00000364">
            <w:pPr>
              <w:rPr/>
            </w:pPr>
            <w:r w:rsidDel="00000000" w:rsidR="00000000" w:rsidRPr="00000000">
              <w:rPr>
                <w:rtl w:val="0"/>
              </w:rPr>
              <w:t xml:space="preserve">5</w:t>
              <w:tab/>
              <w:t xml:space="preserve">The implementation process includes an official action plan</w:t>
            </w:r>
          </w:p>
          <w:p w:rsidR="00000000" w:rsidDel="00000000" w:rsidP="00000000" w:rsidRDefault="00000000" w:rsidRPr="00000000" w14:paraId="00000365">
            <w:pPr>
              <w:rPr/>
            </w:pPr>
            <w:r w:rsidDel="00000000" w:rsidR="00000000" w:rsidRPr="00000000">
              <w:rPr>
                <w:rtl w:val="0"/>
              </w:rPr>
              <w:t xml:space="preserve">6</w:t>
              <w:tab/>
              <w:t xml:space="preserve">The implementation process includes an official resource plan</w:t>
            </w:r>
          </w:p>
          <w:p w:rsidR="00000000" w:rsidDel="00000000" w:rsidP="00000000" w:rsidRDefault="00000000" w:rsidRPr="00000000" w14:paraId="00000366">
            <w:pPr>
              <w:rPr/>
            </w:pPr>
            <w:r w:rsidDel="00000000" w:rsidR="00000000" w:rsidRPr="00000000">
              <w:rPr>
                <w:rtl w:val="0"/>
              </w:rPr>
              <w:t xml:space="preserve">7</w:t>
              <w:tab/>
              <w:t xml:space="preserve">The implementation process includes an official communication plan for the employees </w:t>
            </w:r>
          </w:p>
          <w:p w:rsidR="00000000" w:rsidDel="00000000" w:rsidP="00000000" w:rsidRDefault="00000000" w:rsidRPr="00000000" w14:paraId="00000367">
            <w:pPr>
              <w:rPr/>
            </w:pPr>
            <w:r w:rsidDel="00000000" w:rsidR="00000000" w:rsidRPr="00000000">
              <w:rPr>
                <w:rtl w:val="0"/>
              </w:rPr>
              <w:t xml:space="preserve">8</w:t>
              <w:tab/>
              <w:t xml:space="preserve">The implementation process includes an official communication plan for the stakeholders </w:t>
            </w:r>
          </w:p>
          <w:p w:rsidR="00000000" w:rsidDel="00000000" w:rsidP="00000000" w:rsidRDefault="00000000" w:rsidRPr="00000000" w14:paraId="00000368">
            <w:pPr>
              <w:rPr/>
            </w:pPr>
            <w:r w:rsidDel="00000000" w:rsidR="00000000" w:rsidRPr="00000000">
              <w:rPr>
                <w:rtl w:val="0"/>
              </w:rPr>
              <w:t xml:space="preserve">9</w:t>
              <w:tab/>
              <w:t xml:space="preserve">After implementation, there is an evaluation phase</w:t>
            </w:r>
          </w:p>
          <w:p w:rsidR="00000000" w:rsidDel="00000000" w:rsidP="00000000" w:rsidRDefault="00000000" w:rsidRPr="00000000" w14:paraId="00000369">
            <w:pPr>
              <w:rPr/>
            </w:pPr>
            <w:r w:rsidDel="00000000" w:rsidR="00000000" w:rsidRPr="00000000">
              <w:rPr>
                <w:rtl w:val="0"/>
              </w:rPr>
              <w:t xml:space="preserve">10</w:t>
              <w:tab/>
              <w:t xml:space="preserve">The evaluation phase includes an internal evaluation process</w:t>
            </w:r>
          </w:p>
          <w:p w:rsidR="00000000" w:rsidDel="00000000" w:rsidP="00000000" w:rsidRDefault="00000000" w:rsidRPr="00000000" w14:paraId="0000036A">
            <w:pPr>
              <w:rPr/>
            </w:pPr>
            <w:r w:rsidDel="00000000" w:rsidR="00000000" w:rsidRPr="00000000">
              <w:rPr>
                <w:rtl w:val="0"/>
              </w:rPr>
              <w:t xml:space="preserve">11</w:t>
              <w:tab/>
              <w:t xml:space="preserve">The evaluation phase includes an external evaluation process</w:t>
            </w:r>
          </w:p>
        </w:tc>
        <w:tc>
          <w:tcPr>
            <w:gridSpan w:val="2"/>
          </w:tcPr>
          <w:p w:rsidR="00000000" w:rsidDel="00000000" w:rsidP="00000000" w:rsidRDefault="00000000" w:rsidRPr="00000000" w14:paraId="0000036D">
            <w:pPr>
              <w:rPr/>
            </w:pPr>
            <w:r w:rsidDel="00000000" w:rsidR="00000000" w:rsidRPr="00000000">
              <w:rPr>
                <w:rtl w:val="0"/>
              </w:rPr>
              <w:t xml:space="preserve">1</w:t>
              <w:tab/>
              <w:t xml:space="preserve">Proces odlučivanja naše institucije ugrađen je u institucionalnu politiku </w:t>
            </w:r>
          </w:p>
          <w:p w:rsidR="00000000" w:rsidDel="00000000" w:rsidP="00000000" w:rsidRDefault="00000000" w:rsidRPr="00000000" w14:paraId="0000036E">
            <w:pPr>
              <w:rPr/>
            </w:pPr>
            <w:r w:rsidDel="00000000" w:rsidR="00000000" w:rsidRPr="00000000">
              <w:rPr>
                <w:rtl w:val="0"/>
              </w:rPr>
              <w:t xml:space="preserve">2</w:t>
              <w:tab/>
              <w:t xml:space="preserve">usredotočite se na transparentnost </w:t>
            </w:r>
          </w:p>
          <w:p w:rsidR="00000000" w:rsidDel="00000000" w:rsidP="00000000" w:rsidRDefault="00000000" w:rsidRPr="00000000" w14:paraId="0000036F">
            <w:pPr>
              <w:rPr/>
            </w:pPr>
            <w:r w:rsidDel="00000000" w:rsidR="00000000" w:rsidRPr="00000000">
              <w:rPr>
                <w:rtl w:val="0"/>
              </w:rPr>
              <w:t xml:space="preserve">3</w:t>
              <w:tab/>
              <w:t xml:space="preserve">Prije donošenja odluke ocjenjivat ćemo alternativne opcije. </w:t>
            </w:r>
          </w:p>
          <w:p w:rsidR="00000000" w:rsidDel="00000000" w:rsidP="00000000" w:rsidRDefault="00000000" w:rsidRPr="00000000" w14:paraId="00000370">
            <w:pPr>
              <w:rPr/>
            </w:pPr>
            <w:r w:rsidDel="00000000" w:rsidR="00000000" w:rsidRPr="00000000">
              <w:rPr>
                <w:rtl w:val="0"/>
              </w:rPr>
              <w:t xml:space="preserve">4</w:t>
              <w:tab/>
              <w:t xml:space="preserve">Nakon donošenja odluke – počinje proces implementacije!</w:t>
            </w:r>
          </w:p>
          <w:p w:rsidR="00000000" w:rsidDel="00000000" w:rsidP="00000000" w:rsidRDefault="00000000" w:rsidRPr="00000000" w14:paraId="00000371">
            <w:pPr>
              <w:rPr/>
            </w:pPr>
            <w:r w:rsidDel="00000000" w:rsidR="00000000" w:rsidRPr="00000000">
              <w:rPr>
                <w:rtl w:val="0"/>
              </w:rPr>
              <w:t xml:space="preserve">5</w:t>
              <w:tab/>
              <w:t xml:space="preserve">Postupak provedbe uključuje službeni akcijski plan</w:t>
            </w:r>
          </w:p>
          <w:p w:rsidR="00000000" w:rsidDel="00000000" w:rsidP="00000000" w:rsidRDefault="00000000" w:rsidRPr="00000000" w14:paraId="00000372">
            <w:pPr>
              <w:rPr/>
            </w:pPr>
            <w:r w:rsidDel="00000000" w:rsidR="00000000" w:rsidRPr="00000000">
              <w:rPr>
                <w:rtl w:val="0"/>
              </w:rPr>
              <w:t xml:space="preserve">6</w:t>
              <w:tab/>
              <w:t xml:space="preserve">Postupak provedbe uključuje službeni plan resursa</w:t>
            </w:r>
          </w:p>
          <w:p w:rsidR="00000000" w:rsidDel="00000000" w:rsidP="00000000" w:rsidRDefault="00000000" w:rsidRPr="00000000" w14:paraId="00000373">
            <w:pPr>
              <w:rPr/>
            </w:pPr>
            <w:r w:rsidDel="00000000" w:rsidR="00000000" w:rsidRPr="00000000">
              <w:rPr>
                <w:rtl w:val="0"/>
              </w:rPr>
              <w:t xml:space="preserve">7</w:t>
              <w:tab/>
              <w:t xml:space="preserve">Postupak implementacije uključuje službeni komunikacijski plan za zaposlenike </w:t>
            </w:r>
          </w:p>
          <w:p w:rsidR="00000000" w:rsidDel="00000000" w:rsidP="00000000" w:rsidRDefault="00000000" w:rsidRPr="00000000" w14:paraId="00000374">
            <w:pPr>
              <w:rPr/>
            </w:pPr>
            <w:r w:rsidDel="00000000" w:rsidR="00000000" w:rsidRPr="00000000">
              <w:rPr>
                <w:rtl w:val="0"/>
              </w:rPr>
              <w:t xml:space="preserve">8</w:t>
              <w:tab/>
              <w:t xml:space="preserve">Postupak provedbe uključuje službeni komunikacijski plan za dionike </w:t>
            </w:r>
          </w:p>
          <w:p w:rsidR="00000000" w:rsidDel="00000000" w:rsidP="00000000" w:rsidRDefault="00000000" w:rsidRPr="00000000" w14:paraId="00000375">
            <w:pPr>
              <w:rPr/>
            </w:pPr>
            <w:r w:rsidDel="00000000" w:rsidR="00000000" w:rsidRPr="00000000">
              <w:rPr>
                <w:rtl w:val="0"/>
              </w:rPr>
              <w:t xml:space="preserve">9</w:t>
              <w:tab/>
              <w:t xml:space="preserve">Nakon provedbe slijedi faza evaluacije</w:t>
            </w:r>
          </w:p>
          <w:p w:rsidR="00000000" w:rsidDel="00000000" w:rsidP="00000000" w:rsidRDefault="00000000" w:rsidRPr="00000000" w14:paraId="00000376">
            <w:pPr>
              <w:rPr/>
            </w:pPr>
            <w:r w:rsidDel="00000000" w:rsidR="00000000" w:rsidRPr="00000000">
              <w:rPr>
                <w:rtl w:val="0"/>
              </w:rPr>
              <w:t xml:space="preserve">10</w:t>
              <w:tab/>
              <w:t xml:space="preserve">Faza evaluacije uključuje interni proces evaluacije</w:t>
            </w:r>
          </w:p>
          <w:p w:rsidR="00000000" w:rsidDel="00000000" w:rsidP="00000000" w:rsidRDefault="00000000" w:rsidRPr="00000000" w14:paraId="00000377">
            <w:pPr>
              <w:rPr/>
            </w:pPr>
            <w:r w:rsidDel="00000000" w:rsidR="00000000" w:rsidRPr="00000000">
              <w:rPr>
                <w:rtl w:val="0"/>
              </w:rPr>
              <w:t xml:space="preserve">11</w:t>
              <w:tab/>
              <w:t xml:space="preserve">Faza evaluacije uključuje vanjski postupak evaluacije</w:t>
            </w:r>
          </w:p>
        </w:tc>
      </w:tr>
      <w:tr>
        <w:trPr>
          <w:cantSplit w:val="0"/>
          <w:tblHeader w:val="0"/>
        </w:trPr>
        <w:tc>
          <w:tcPr>
            <w:gridSpan w:val="3"/>
          </w:tcPr>
          <w:p w:rsidR="00000000" w:rsidDel="00000000" w:rsidP="00000000" w:rsidRDefault="00000000" w:rsidRPr="00000000" w14:paraId="00000379">
            <w:pPr>
              <w:rPr/>
            </w:pPr>
            <w:r w:rsidDel="00000000" w:rsidR="00000000" w:rsidRPr="00000000">
              <w:rPr>
                <w:rtl w:val="0"/>
              </w:rPr>
              <w:t xml:space="preserve">Response options</w:t>
            </w:r>
          </w:p>
        </w:tc>
        <w:tc>
          <w:tcPr>
            <w:gridSpan w:val="2"/>
          </w:tcPr>
          <w:p w:rsidR="00000000" w:rsidDel="00000000" w:rsidP="00000000" w:rsidRDefault="00000000" w:rsidRPr="00000000" w14:paraId="0000037C">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37E">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381">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383">
            <w:pPr>
              <w:rPr/>
            </w:pPr>
            <w:r w:rsidDel="00000000" w:rsidR="00000000" w:rsidRPr="00000000">
              <w:rPr>
                <w:rtl w:val="0"/>
              </w:rPr>
              <w:t xml:space="preserve">Disagree</w:t>
            </w:r>
          </w:p>
        </w:tc>
        <w:tc>
          <w:tcPr>
            <w:gridSpan w:val="2"/>
          </w:tcPr>
          <w:p w:rsidR="00000000" w:rsidDel="00000000" w:rsidP="00000000" w:rsidRDefault="00000000" w:rsidRPr="00000000" w14:paraId="00000386">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388">
            <w:pPr>
              <w:rPr/>
            </w:pPr>
            <w:r w:rsidDel="00000000" w:rsidR="00000000" w:rsidRPr="00000000">
              <w:rPr>
                <w:rtl w:val="0"/>
              </w:rPr>
              <w:t xml:space="preserve">Somewhat disagree</w:t>
            </w:r>
          </w:p>
        </w:tc>
        <w:tc>
          <w:tcPr>
            <w:gridSpan w:val="2"/>
          </w:tcPr>
          <w:p w:rsidR="00000000" w:rsidDel="00000000" w:rsidP="00000000" w:rsidRDefault="00000000" w:rsidRPr="00000000" w14:paraId="0000038B">
            <w:pPr>
              <w:rPr/>
            </w:pPr>
            <w:r w:rsidDel="00000000" w:rsidR="00000000" w:rsidRPr="00000000">
              <w:rPr>
                <w:rtl w:val="0"/>
              </w:rPr>
              <w:t xml:space="preserve">Apsolutno se ne slažem</w:t>
            </w:r>
          </w:p>
        </w:tc>
      </w:tr>
      <w:tr>
        <w:trPr>
          <w:cantSplit w:val="0"/>
          <w:tblHeader w:val="0"/>
        </w:trPr>
        <w:tc>
          <w:tcPr>
            <w:gridSpan w:val="3"/>
          </w:tcPr>
          <w:p w:rsidR="00000000" w:rsidDel="00000000" w:rsidP="00000000" w:rsidRDefault="00000000" w:rsidRPr="00000000" w14:paraId="0000038D">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390">
            <w:pPr>
              <w:rPr/>
            </w:pPr>
            <w:r w:rsidDel="00000000" w:rsidR="00000000" w:rsidRPr="00000000">
              <w:rPr>
                <w:rtl w:val="0"/>
              </w:rPr>
              <w:t xml:space="preserve">Donekle se slažem</w:t>
            </w:r>
          </w:p>
        </w:tc>
      </w:tr>
      <w:tr>
        <w:trPr>
          <w:cantSplit w:val="0"/>
          <w:tblHeader w:val="0"/>
        </w:trPr>
        <w:tc>
          <w:tcPr>
            <w:gridSpan w:val="3"/>
          </w:tcPr>
          <w:p w:rsidR="00000000" w:rsidDel="00000000" w:rsidP="00000000" w:rsidRDefault="00000000" w:rsidRPr="00000000" w14:paraId="00000392">
            <w:pPr>
              <w:rPr/>
            </w:pPr>
            <w:r w:rsidDel="00000000" w:rsidR="00000000" w:rsidRPr="00000000">
              <w:rPr>
                <w:rtl w:val="0"/>
              </w:rPr>
              <w:t xml:space="preserve">Agree</w:t>
            </w:r>
          </w:p>
        </w:tc>
        <w:tc>
          <w:tcPr>
            <w:gridSpan w:val="2"/>
          </w:tcPr>
          <w:p w:rsidR="00000000" w:rsidDel="00000000" w:rsidP="00000000" w:rsidRDefault="00000000" w:rsidRPr="00000000" w14:paraId="00000395">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397">
            <w:pPr>
              <w:rPr/>
            </w:pPr>
            <w:r w:rsidDel="00000000" w:rsidR="00000000" w:rsidRPr="00000000">
              <w:rPr>
                <w:rtl w:val="0"/>
              </w:rPr>
              <w:t xml:space="preserve">Strongly agree</w:t>
            </w:r>
          </w:p>
        </w:tc>
        <w:tc>
          <w:tcPr>
            <w:gridSpan w:val="2"/>
          </w:tcPr>
          <w:p w:rsidR="00000000" w:rsidDel="00000000" w:rsidP="00000000" w:rsidRDefault="00000000" w:rsidRPr="00000000" w14:paraId="0000039A">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39C">
            <w:pPr>
              <w:rPr/>
            </w:pPr>
            <w:r w:rsidDel="00000000" w:rsidR="00000000" w:rsidRPr="00000000">
              <w:rPr>
                <w:rtl w:val="0"/>
              </w:rPr>
              <w:t xml:space="preserve">viii. Independence of the quality assessments</w:t>
            </w:r>
          </w:p>
        </w:tc>
        <w:tc>
          <w:tcPr>
            <w:gridSpan w:val="2"/>
          </w:tcPr>
          <w:p w:rsidR="00000000" w:rsidDel="00000000" w:rsidP="00000000" w:rsidRDefault="00000000" w:rsidRPr="00000000" w14:paraId="0000039F">
            <w:pPr>
              <w:rPr/>
            </w:pPr>
            <w:r w:rsidDel="00000000" w:rsidR="00000000" w:rsidRPr="00000000">
              <w:rPr>
                <w:rtl w:val="0"/>
              </w:rPr>
              <w:t xml:space="preserve">viii. Neovisnost procjena kvalitete.</w:t>
            </w:r>
          </w:p>
        </w:tc>
      </w:tr>
      <w:tr>
        <w:trPr>
          <w:cantSplit w:val="0"/>
          <w:tblHeader w:val="0"/>
        </w:trPr>
        <w:tc>
          <w:tcPr>
            <w:gridSpan w:val="3"/>
          </w:tcPr>
          <w:p w:rsidR="00000000" w:rsidDel="00000000" w:rsidP="00000000" w:rsidRDefault="00000000" w:rsidRPr="00000000" w14:paraId="000003A1">
            <w:pPr>
              <w:rPr/>
            </w:pPr>
            <w:r w:rsidDel="00000000" w:rsidR="00000000" w:rsidRPr="00000000">
              <w:rPr>
                <w:rtl w:val="0"/>
              </w:rPr>
              <w:t xml:space="preserve">Question (18): Does your institution guarantee independence of quality assessments?</w:t>
            </w:r>
          </w:p>
        </w:tc>
        <w:tc>
          <w:tcPr>
            <w:gridSpan w:val="2"/>
          </w:tcPr>
          <w:p w:rsidR="00000000" w:rsidDel="00000000" w:rsidP="00000000" w:rsidRDefault="00000000" w:rsidRPr="00000000" w14:paraId="000003A4">
            <w:pPr>
              <w:rPr/>
            </w:pPr>
            <w:r w:rsidDel="00000000" w:rsidR="00000000" w:rsidRPr="00000000">
              <w:rPr>
                <w:rtl w:val="0"/>
              </w:rPr>
              <w:t xml:space="preserve">Pitanje (18): Da li vaša institucija jamči neovisnost procjena kvalitete?</w:t>
            </w:r>
          </w:p>
        </w:tc>
      </w:tr>
      <w:tr>
        <w:trPr>
          <w:cantSplit w:val="0"/>
          <w:tblHeader w:val="0"/>
        </w:trPr>
        <w:tc>
          <w:tcPr>
            <w:gridSpan w:val="2"/>
          </w:tcPr>
          <w:p w:rsidR="00000000" w:rsidDel="00000000" w:rsidP="00000000" w:rsidRDefault="00000000" w:rsidRPr="00000000" w14:paraId="000003A6">
            <w:pPr>
              <w:rPr/>
            </w:pPr>
            <w:r w:rsidDel="00000000" w:rsidR="00000000" w:rsidRPr="00000000">
              <w:rPr>
                <w:rtl w:val="0"/>
              </w:rPr>
              <w:t xml:space="preserve">1</w:t>
            </w:r>
          </w:p>
          <w:p w:rsidR="00000000" w:rsidDel="00000000" w:rsidP="00000000" w:rsidRDefault="00000000" w:rsidRPr="00000000" w14:paraId="000003A7">
            <w:pPr>
              <w:rPr/>
            </w:pPr>
            <w:r w:rsidDel="00000000" w:rsidR="00000000" w:rsidRPr="00000000">
              <w:rPr>
                <w:rtl w:val="0"/>
              </w:rPr>
              <w:t xml:space="preserve">2</w:t>
            </w:r>
          </w:p>
        </w:tc>
        <w:tc>
          <w:tcPr/>
          <w:p w:rsidR="00000000" w:rsidDel="00000000" w:rsidP="00000000" w:rsidRDefault="00000000" w:rsidRPr="00000000" w14:paraId="000003A9">
            <w:pPr>
              <w:rPr/>
            </w:pPr>
            <w:r w:rsidDel="00000000" w:rsidR="00000000" w:rsidRPr="00000000">
              <w:rPr>
                <w:rtl w:val="0"/>
              </w:rPr>
              <w:t xml:space="preserve">Yes, we do!</w:t>
            </w:r>
          </w:p>
          <w:p w:rsidR="00000000" w:rsidDel="00000000" w:rsidP="00000000" w:rsidRDefault="00000000" w:rsidRPr="00000000" w14:paraId="000003AA">
            <w:pPr>
              <w:rPr/>
            </w:pPr>
            <w:r w:rsidDel="00000000" w:rsidR="00000000" w:rsidRPr="00000000">
              <w:rPr>
                <w:rtl w:val="0"/>
              </w:rPr>
              <w:t xml:space="preserve">No, we cannot.</w:t>
            </w:r>
          </w:p>
        </w:tc>
        <w:tc>
          <w:tcPr/>
          <w:p w:rsidR="00000000" w:rsidDel="00000000" w:rsidP="00000000" w:rsidRDefault="00000000" w:rsidRPr="00000000" w14:paraId="000003AB">
            <w:pPr>
              <w:rPr/>
            </w:pPr>
            <w:r w:rsidDel="00000000" w:rsidR="00000000" w:rsidRPr="00000000">
              <w:rPr>
                <w:rtl w:val="0"/>
              </w:rPr>
              <w:t xml:space="preserve">1</w:t>
            </w:r>
          </w:p>
          <w:p w:rsidR="00000000" w:rsidDel="00000000" w:rsidP="00000000" w:rsidRDefault="00000000" w:rsidRPr="00000000" w14:paraId="000003AC">
            <w:pPr>
              <w:rPr/>
            </w:pPr>
            <w:r w:rsidDel="00000000" w:rsidR="00000000" w:rsidRPr="00000000">
              <w:rPr>
                <w:rtl w:val="0"/>
              </w:rPr>
              <w:t xml:space="preserve">2</w:t>
            </w:r>
          </w:p>
        </w:tc>
        <w:tc>
          <w:tcPr/>
          <w:p w:rsidR="00000000" w:rsidDel="00000000" w:rsidP="00000000" w:rsidRDefault="00000000" w:rsidRPr="00000000" w14:paraId="000003AD">
            <w:pPr>
              <w:rPr/>
            </w:pPr>
            <w:r w:rsidDel="00000000" w:rsidR="00000000" w:rsidRPr="00000000">
              <w:rPr>
                <w:rtl w:val="0"/>
              </w:rPr>
              <w:t xml:space="preserve">Da, imamo!</w:t>
            </w:r>
          </w:p>
          <w:p w:rsidR="00000000" w:rsidDel="00000000" w:rsidP="00000000" w:rsidRDefault="00000000" w:rsidRPr="00000000" w14:paraId="000003AE">
            <w:pPr>
              <w:rPr/>
            </w:pPr>
            <w:r w:rsidDel="00000000" w:rsidR="00000000" w:rsidRPr="00000000">
              <w:rPr>
                <w:rtl w:val="0"/>
              </w:rPr>
              <w:t xml:space="preserve">Ne, ne možemo.</w:t>
            </w:r>
          </w:p>
        </w:tc>
      </w:tr>
      <w:tr>
        <w:trPr>
          <w:cantSplit w:val="0"/>
          <w:tblHeader w:val="0"/>
        </w:trPr>
        <w:tc>
          <w:tcPr>
            <w:gridSpan w:val="3"/>
          </w:tcPr>
          <w:p w:rsidR="00000000" w:rsidDel="00000000" w:rsidP="00000000" w:rsidRDefault="00000000" w:rsidRPr="00000000" w14:paraId="000003AF">
            <w:pPr>
              <w:rPr/>
            </w:pPr>
            <w:r w:rsidDel="00000000" w:rsidR="00000000" w:rsidRPr="00000000">
              <w:rPr>
                <w:rtl w:val="0"/>
              </w:rPr>
              <w:t xml:space="preserve">Optional Question (19): </w:t>
            </w:r>
          </w:p>
          <w:p w:rsidR="00000000" w:rsidDel="00000000" w:rsidP="00000000" w:rsidRDefault="00000000" w:rsidRPr="00000000" w14:paraId="000003B0">
            <w:pPr>
              <w:rPr/>
            </w:pPr>
            <w:r w:rsidDel="00000000" w:rsidR="00000000" w:rsidRPr="00000000">
              <w:rPr>
                <w:rtl w:val="0"/>
              </w:rPr>
              <w:t xml:space="preserve">Which independent quality assessments are embedded in your institution?</w:t>
            </w:r>
          </w:p>
        </w:tc>
        <w:tc>
          <w:tcPr>
            <w:gridSpan w:val="2"/>
          </w:tcPr>
          <w:p w:rsidR="00000000" w:rsidDel="00000000" w:rsidP="00000000" w:rsidRDefault="00000000" w:rsidRPr="00000000" w14:paraId="000003B3">
            <w:pPr>
              <w:rPr/>
            </w:pPr>
            <w:r w:rsidDel="00000000" w:rsidR="00000000" w:rsidRPr="00000000">
              <w:rPr>
                <w:rtl w:val="0"/>
              </w:rPr>
              <w:t xml:space="preserve">Neobavezno Pitanje (19): </w:t>
            </w:r>
          </w:p>
          <w:p w:rsidR="00000000" w:rsidDel="00000000" w:rsidP="00000000" w:rsidRDefault="00000000" w:rsidRPr="00000000" w14:paraId="000003B4">
            <w:pPr>
              <w:rPr/>
            </w:pPr>
            <w:r w:rsidDel="00000000" w:rsidR="00000000" w:rsidRPr="00000000">
              <w:rPr>
                <w:rtl w:val="0"/>
              </w:rPr>
              <w:t xml:space="preserve">Koje neovisne procjene kvalitete su ugrađene u vašu instituciju?</w:t>
            </w:r>
          </w:p>
        </w:tc>
      </w:tr>
      <w:tr>
        <w:trPr>
          <w:cantSplit w:val="0"/>
          <w:tblHeader w:val="0"/>
        </w:trPr>
        <w:tc>
          <w:tcPr>
            <w:gridSpan w:val="3"/>
          </w:tcPr>
          <w:p w:rsidR="00000000" w:rsidDel="00000000" w:rsidP="00000000" w:rsidRDefault="00000000" w:rsidRPr="00000000" w14:paraId="000003B6">
            <w:pPr>
              <w:rPr/>
            </w:pPr>
            <w:r w:rsidDel="00000000" w:rsidR="00000000" w:rsidRPr="00000000">
              <w:rPr>
                <w:rtl w:val="0"/>
              </w:rPr>
              <w:t xml:space="preserve">1</w:t>
              <w:tab/>
              <w:t xml:space="preserve">Use of external assessors</w:t>
            </w:r>
          </w:p>
          <w:p w:rsidR="00000000" w:rsidDel="00000000" w:rsidP="00000000" w:rsidRDefault="00000000" w:rsidRPr="00000000" w14:paraId="000003B7">
            <w:pPr>
              <w:rPr/>
            </w:pPr>
            <w:r w:rsidDel="00000000" w:rsidR="00000000" w:rsidRPr="00000000">
              <w:rPr>
                <w:rtl w:val="0"/>
              </w:rPr>
              <w:t xml:space="preserve">2</w:t>
              <w:tab/>
              <w:t xml:space="preserve">Separation of duties (those who are responsible for conducting the assessment are not involved e.g. in the decision process) </w:t>
            </w:r>
          </w:p>
          <w:p w:rsidR="00000000" w:rsidDel="00000000" w:rsidP="00000000" w:rsidRDefault="00000000" w:rsidRPr="00000000" w14:paraId="000003B8">
            <w:pPr>
              <w:rPr/>
            </w:pPr>
            <w:r w:rsidDel="00000000" w:rsidR="00000000" w:rsidRPr="00000000">
              <w:rPr>
                <w:rtl w:val="0"/>
              </w:rPr>
              <w:t xml:space="preserve">3</w:t>
              <w:tab/>
              <w:t xml:space="preserve">clear institutional policies </w:t>
            </w:r>
          </w:p>
          <w:p w:rsidR="00000000" w:rsidDel="00000000" w:rsidP="00000000" w:rsidRDefault="00000000" w:rsidRPr="00000000" w14:paraId="000003B9">
            <w:pPr>
              <w:rPr/>
            </w:pPr>
            <w:r w:rsidDel="00000000" w:rsidR="00000000" w:rsidRPr="00000000">
              <w:rPr>
                <w:rtl w:val="0"/>
              </w:rPr>
              <w:t xml:space="preserve">4</w:t>
              <w:tab/>
              <w:t xml:space="preserve">clear and transparent procedures </w:t>
            </w:r>
          </w:p>
          <w:p w:rsidR="00000000" w:rsidDel="00000000" w:rsidP="00000000" w:rsidRDefault="00000000" w:rsidRPr="00000000" w14:paraId="000003BA">
            <w:pPr>
              <w:rPr/>
            </w:pPr>
            <w:r w:rsidDel="00000000" w:rsidR="00000000" w:rsidRPr="00000000">
              <w:rPr>
                <w:rtl w:val="0"/>
              </w:rPr>
              <w:t xml:space="preserve">5</w:t>
              <w:tab/>
              <w:t xml:space="preserve">Confidentiality</w:t>
            </w:r>
          </w:p>
          <w:p w:rsidR="00000000" w:rsidDel="00000000" w:rsidP="00000000" w:rsidRDefault="00000000" w:rsidRPr="00000000" w14:paraId="000003BB">
            <w:pPr>
              <w:rPr/>
            </w:pPr>
            <w:r w:rsidDel="00000000" w:rsidR="00000000" w:rsidRPr="00000000">
              <w:rPr>
                <w:rtl w:val="0"/>
              </w:rPr>
              <w:t xml:space="preserve">(to maintain confidentiality during the assessment process to reduce the risk of bias or influence)</w:t>
            </w:r>
          </w:p>
          <w:p w:rsidR="00000000" w:rsidDel="00000000" w:rsidP="00000000" w:rsidRDefault="00000000" w:rsidRPr="00000000" w14:paraId="000003BC">
            <w:pPr>
              <w:rPr/>
            </w:pPr>
            <w:r w:rsidDel="00000000" w:rsidR="00000000" w:rsidRPr="00000000">
              <w:rPr>
                <w:rtl w:val="0"/>
              </w:rPr>
              <w:t xml:space="preserve">6</w:t>
              <w:tab/>
              <w:t xml:space="preserve">Quality assurance </w:t>
            </w:r>
          </w:p>
          <w:p w:rsidR="00000000" w:rsidDel="00000000" w:rsidP="00000000" w:rsidRDefault="00000000" w:rsidRPr="00000000" w14:paraId="000003BD">
            <w:pPr>
              <w:rPr/>
            </w:pPr>
            <w:r w:rsidDel="00000000" w:rsidR="00000000" w:rsidRPr="00000000">
              <w:rPr>
                <w:rtl w:val="0"/>
              </w:rPr>
              <w:t xml:space="preserve">If checkmark here:</w:t>
            </w:r>
          </w:p>
          <w:p w:rsidR="00000000" w:rsidDel="00000000" w:rsidP="00000000" w:rsidRDefault="00000000" w:rsidRPr="00000000" w14:paraId="000003BE">
            <w:pPr>
              <w:rPr/>
            </w:pPr>
            <w:r w:rsidDel="00000000" w:rsidR="00000000" w:rsidRPr="00000000">
              <w:rPr>
                <w:rtl w:val="0"/>
              </w:rPr>
              <w:tab/>
              <w:t xml:space="preserve">6.1</w:t>
              <w:tab/>
              <w:t xml:space="preserve">the assessment process is consistent </w:t>
            </w:r>
          </w:p>
          <w:p w:rsidR="00000000" w:rsidDel="00000000" w:rsidP="00000000" w:rsidRDefault="00000000" w:rsidRPr="00000000" w14:paraId="000003BF">
            <w:pPr>
              <w:rPr/>
            </w:pPr>
            <w:r w:rsidDel="00000000" w:rsidR="00000000" w:rsidRPr="00000000">
              <w:rPr>
                <w:rtl w:val="0"/>
              </w:rPr>
              <w:tab/>
              <w:t xml:space="preserve">6.2</w:t>
              <w:tab/>
              <w:t xml:space="preserve">the assessment process is fair</w:t>
            </w:r>
          </w:p>
          <w:p w:rsidR="00000000" w:rsidDel="00000000" w:rsidP="00000000" w:rsidRDefault="00000000" w:rsidRPr="00000000" w14:paraId="000003C0">
            <w:pPr>
              <w:rPr/>
            </w:pPr>
            <w:r w:rsidDel="00000000" w:rsidR="00000000" w:rsidRPr="00000000">
              <w:rPr>
                <w:rtl w:val="0"/>
              </w:rPr>
              <w:tab/>
              <w:t xml:space="preserve">6.3</w:t>
              <w:tab/>
              <w:t xml:space="preserve">the assessment process is objective </w:t>
            </w:r>
          </w:p>
          <w:p w:rsidR="00000000" w:rsidDel="00000000" w:rsidP="00000000" w:rsidRDefault="00000000" w:rsidRPr="00000000" w14:paraId="000003C1">
            <w:pPr>
              <w:rPr/>
            </w:pPr>
            <w:r w:rsidDel="00000000" w:rsidR="00000000" w:rsidRPr="00000000">
              <w:rPr>
                <w:rtl w:val="0"/>
              </w:rPr>
              <w:tab/>
              <w:t xml:space="preserve">6.4</w:t>
              <w:tab/>
              <w:t xml:space="preserve">the assessment process includes audits </w:t>
            </w:r>
          </w:p>
          <w:p w:rsidR="00000000" w:rsidDel="00000000" w:rsidP="00000000" w:rsidRDefault="00000000" w:rsidRPr="00000000" w14:paraId="000003C2">
            <w:pPr>
              <w:rPr/>
            </w:pPr>
            <w:r w:rsidDel="00000000" w:rsidR="00000000" w:rsidRPr="00000000">
              <w:rPr>
                <w:rtl w:val="0"/>
              </w:rPr>
              <w:tab/>
              <w:t xml:space="preserve">6.5</w:t>
              <w:tab/>
              <w:t xml:space="preserve">the assessment process includes reviews </w:t>
            </w:r>
          </w:p>
          <w:p w:rsidR="00000000" w:rsidDel="00000000" w:rsidP="00000000" w:rsidRDefault="00000000" w:rsidRPr="00000000" w14:paraId="000003C3">
            <w:pPr>
              <w:rPr/>
            </w:pPr>
            <w:r w:rsidDel="00000000" w:rsidR="00000000" w:rsidRPr="00000000">
              <w:rPr>
                <w:rtl w:val="0"/>
              </w:rPr>
              <w:tab/>
              <w:t xml:space="preserve">6.6</w:t>
              <w:tab/>
              <w:t xml:space="preserve">assessment process includes a quality control mechanism</w:t>
            </w:r>
          </w:p>
          <w:p w:rsidR="00000000" w:rsidDel="00000000" w:rsidP="00000000" w:rsidRDefault="00000000" w:rsidRPr="00000000" w14:paraId="000003C4">
            <w:pPr>
              <w:rPr/>
            </w:pPr>
            <w:r w:rsidDel="00000000" w:rsidR="00000000" w:rsidRPr="00000000">
              <w:rPr>
                <w:rtl w:val="0"/>
              </w:rPr>
              <w:t xml:space="preserve">7</w:t>
              <w:tab/>
              <w:t xml:space="preserve">others?</w:t>
            </w:r>
          </w:p>
          <w:p w:rsidR="00000000" w:rsidDel="00000000" w:rsidP="00000000" w:rsidRDefault="00000000" w:rsidRPr="00000000" w14:paraId="000003C5">
            <w:pPr>
              <w:rPr/>
            </w:pPr>
            <w:r w:rsidDel="00000000" w:rsidR="00000000" w:rsidRPr="00000000">
              <w:rPr>
                <w:rtl w:val="0"/>
              </w:rPr>
              <w:t xml:space="preserve">Please fill in the blank:</w:t>
            </w:r>
          </w:p>
        </w:tc>
        <w:tc>
          <w:tcPr>
            <w:gridSpan w:val="2"/>
          </w:tcPr>
          <w:p w:rsidR="00000000" w:rsidDel="00000000" w:rsidP="00000000" w:rsidRDefault="00000000" w:rsidRPr="00000000" w14:paraId="000003C8">
            <w:pPr>
              <w:rPr/>
            </w:pPr>
            <w:r w:rsidDel="00000000" w:rsidR="00000000" w:rsidRPr="00000000">
              <w:rPr>
                <w:rtl w:val="0"/>
              </w:rPr>
              <w:t xml:space="preserve">1</w:t>
              <w:tab/>
              <w:t xml:space="preserve">Upotreba vanjskih procjenitelja</w:t>
            </w:r>
          </w:p>
          <w:p w:rsidR="00000000" w:rsidDel="00000000" w:rsidP="00000000" w:rsidRDefault="00000000" w:rsidRPr="00000000" w14:paraId="000003C9">
            <w:pPr>
              <w:rPr/>
            </w:pPr>
            <w:r w:rsidDel="00000000" w:rsidR="00000000" w:rsidRPr="00000000">
              <w:rPr>
                <w:rtl w:val="0"/>
              </w:rPr>
              <w:t xml:space="preserve">2</w:t>
              <w:tab/>
              <w:t xml:space="preserve">Razdvajanje dužnosti (one osobe koje su odgovorne za provođenje ocjenjivanja nisu uključene npr u postupak odlučivanja) </w:t>
            </w:r>
          </w:p>
          <w:p w:rsidR="00000000" w:rsidDel="00000000" w:rsidP="00000000" w:rsidRDefault="00000000" w:rsidRPr="00000000" w14:paraId="000003CA">
            <w:pPr>
              <w:rPr/>
            </w:pPr>
            <w:r w:rsidDel="00000000" w:rsidR="00000000" w:rsidRPr="00000000">
              <w:rPr>
                <w:rtl w:val="0"/>
              </w:rPr>
              <w:t xml:space="preserve">3</w:t>
              <w:tab/>
              <w:t xml:space="preserve">jasne institucionalne politike </w:t>
            </w:r>
          </w:p>
          <w:p w:rsidR="00000000" w:rsidDel="00000000" w:rsidP="00000000" w:rsidRDefault="00000000" w:rsidRPr="00000000" w14:paraId="000003CB">
            <w:pPr>
              <w:rPr/>
            </w:pPr>
            <w:r w:rsidDel="00000000" w:rsidR="00000000" w:rsidRPr="00000000">
              <w:rPr>
                <w:rtl w:val="0"/>
              </w:rPr>
              <w:t xml:space="preserve">4</w:t>
              <w:tab/>
              <w:t xml:space="preserve">jasni i transparentni postupci </w:t>
            </w:r>
          </w:p>
          <w:p w:rsidR="00000000" w:rsidDel="00000000" w:rsidP="00000000" w:rsidRDefault="00000000" w:rsidRPr="00000000" w14:paraId="000003CC">
            <w:pPr>
              <w:rPr/>
            </w:pPr>
            <w:r w:rsidDel="00000000" w:rsidR="00000000" w:rsidRPr="00000000">
              <w:rPr>
                <w:rtl w:val="0"/>
              </w:rPr>
              <w:t xml:space="preserve">5</w:t>
              <w:tab/>
              <w:t xml:space="preserve">Povjerljivost</w:t>
            </w:r>
          </w:p>
          <w:p w:rsidR="00000000" w:rsidDel="00000000" w:rsidP="00000000" w:rsidRDefault="00000000" w:rsidRPr="00000000" w14:paraId="000003CD">
            <w:pPr>
              <w:rPr/>
            </w:pPr>
            <w:r w:rsidDel="00000000" w:rsidR="00000000" w:rsidRPr="00000000">
              <w:rPr>
                <w:rtl w:val="0"/>
              </w:rPr>
              <w:t xml:space="preserve">(održati povjerljivost tijekom postupka procjene kako bi se smanjio rizik pristranosti ili utjecaja)</w:t>
            </w:r>
          </w:p>
          <w:p w:rsidR="00000000" w:rsidDel="00000000" w:rsidP="00000000" w:rsidRDefault="00000000" w:rsidRPr="00000000" w14:paraId="000003CE">
            <w:pPr>
              <w:rPr/>
            </w:pPr>
            <w:r w:rsidDel="00000000" w:rsidR="00000000" w:rsidRPr="00000000">
              <w:rPr>
                <w:rtl w:val="0"/>
              </w:rPr>
              <w:t xml:space="preserve">6</w:t>
              <w:tab/>
              <w:t xml:space="preserve">Osiguranje kvalitete </w:t>
            </w:r>
          </w:p>
          <w:p w:rsidR="00000000" w:rsidDel="00000000" w:rsidP="00000000" w:rsidRDefault="00000000" w:rsidRPr="00000000" w14:paraId="000003CF">
            <w:pPr>
              <w:rPr/>
            </w:pPr>
            <w:r w:rsidDel="00000000" w:rsidR="00000000" w:rsidRPr="00000000">
              <w:rPr>
                <w:rtl w:val="0"/>
              </w:rPr>
              <w:t xml:space="preserve">Ako je oznaka ovdje:</w:t>
            </w:r>
          </w:p>
          <w:p w:rsidR="00000000" w:rsidDel="00000000" w:rsidP="00000000" w:rsidRDefault="00000000" w:rsidRPr="00000000" w14:paraId="000003D0">
            <w:pPr>
              <w:rPr/>
            </w:pPr>
            <w:r w:rsidDel="00000000" w:rsidR="00000000" w:rsidRPr="00000000">
              <w:rPr>
                <w:rtl w:val="0"/>
              </w:rPr>
              <w:tab/>
              <w:t xml:space="preserve">6.1 Postupak ocjenjivanja dosljedan je </w:t>
            </w:r>
          </w:p>
          <w:p w:rsidR="00000000" w:rsidDel="00000000" w:rsidP="00000000" w:rsidRDefault="00000000" w:rsidRPr="00000000" w14:paraId="000003D1">
            <w:pPr>
              <w:rPr/>
            </w:pPr>
            <w:r w:rsidDel="00000000" w:rsidR="00000000" w:rsidRPr="00000000">
              <w:rPr>
                <w:rtl w:val="0"/>
              </w:rPr>
              <w:tab/>
              <w:t xml:space="preserve">6.2 Postupak ocjenjivanja je pravedan</w:t>
            </w:r>
          </w:p>
          <w:p w:rsidR="00000000" w:rsidDel="00000000" w:rsidP="00000000" w:rsidRDefault="00000000" w:rsidRPr="00000000" w14:paraId="000003D2">
            <w:pPr>
              <w:rPr/>
            </w:pPr>
            <w:r w:rsidDel="00000000" w:rsidR="00000000" w:rsidRPr="00000000">
              <w:rPr>
                <w:rtl w:val="0"/>
              </w:rPr>
              <w:tab/>
              <w:t xml:space="preserve">6.3 Postupak ocjenjivanja objektivan je </w:t>
            </w:r>
          </w:p>
          <w:p w:rsidR="00000000" w:rsidDel="00000000" w:rsidP="00000000" w:rsidRDefault="00000000" w:rsidRPr="00000000" w14:paraId="000003D3">
            <w:pPr>
              <w:rPr/>
            </w:pPr>
            <w:r w:rsidDel="00000000" w:rsidR="00000000" w:rsidRPr="00000000">
              <w:rPr>
                <w:rtl w:val="0"/>
              </w:rPr>
              <w:tab/>
              <w:t xml:space="preserve">6.4 Postupak ocjenjivanja uključuje revizije </w:t>
            </w:r>
          </w:p>
          <w:p w:rsidR="00000000" w:rsidDel="00000000" w:rsidP="00000000" w:rsidRDefault="00000000" w:rsidRPr="00000000" w14:paraId="000003D4">
            <w:pPr>
              <w:rPr/>
            </w:pPr>
            <w:r w:rsidDel="00000000" w:rsidR="00000000" w:rsidRPr="00000000">
              <w:rPr>
                <w:rtl w:val="0"/>
              </w:rPr>
              <w:tab/>
              <w:t xml:space="preserve">6.5proces procjene uključuje recenzije </w:t>
            </w:r>
          </w:p>
          <w:p w:rsidR="00000000" w:rsidDel="00000000" w:rsidP="00000000" w:rsidRDefault="00000000" w:rsidRPr="00000000" w14:paraId="000003D5">
            <w:pPr>
              <w:rPr/>
            </w:pPr>
            <w:r w:rsidDel="00000000" w:rsidR="00000000" w:rsidRPr="00000000">
              <w:rPr>
                <w:rtl w:val="0"/>
              </w:rPr>
              <w:tab/>
              <w:t xml:space="preserve">6.6 Postupak ocjenjivanja uključuje mehanizam kontrole kvalitete</w:t>
            </w:r>
          </w:p>
          <w:p w:rsidR="00000000" w:rsidDel="00000000" w:rsidP="00000000" w:rsidRDefault="00000000" w:rsidRPr="00000000" w14:paraId="000003D6">
            <w:pPr>
              <w:rPr/>
            </w:pPr>
            <w:r w:rsidDel="00000000" w:rsidR="00000000" w:rsidRPr="00000000">
              <w:rPr>
                <w:rtl w:val="0"/>
              </w:rPr>
              <w:t xml:space="preserve">7</w:t>
              <w:tab/>
              <w:t xml:space="preserve">drugi?</w:t>
            </w:r>
          </w:p>
          <w:p w:rsidR="00000000" w:rsidDel="00000000" w:rsidP="00000000" w:rsidRDefault="00000000" w:rsidRPr="00000000" w14:paraId="000003D7">
            <w:pPr>
              <w:rPr/>
            </w:pPr>
            <w:r w:rsidDel="00000000" w:rsidR="00000000" w:rsidRPr="00000000">
              <w:rPr>
                <w:rtl w:val="0"/>
              </w:rPr>
              <w:t xml:space="preserve">Molimo ispunite prazninu:</w:t>
            </w:r>
          </w:p>
        </w:tc>
      </w:tr>
      <w:tr>
        <w:trPr>
          <w:cantSplit w:val="0"/>
          <w:tblHeader w:val="0"/>
        </w:trPr>
        <w:tc>
          <w:tcPr>
            <w:gridSpan w:val="3"/>
          </w:tcPr>
          <w:p w:rsidR="00000000" w:rsidDel="00000000" w:rsidP="00000000" w:rsidRDefault="00000000" w:rsidRPr="00000000" w14:paraId="000003D9">
            <w:pPr>
              <w:rPr/>
            </w:pPr>
            <w:r w:rsidDel="00000000" w:rsidR="00000000" w:rsidRPr="00000000">
              <w:rPr>
                <w:rtl w:val="0"/>
              </w:rPr>
              <w:t xml:space="preserve">ix. Resource allocation</w:t>
            </w:r>
          </w:p>
        </w:tc>
        <w:tc>
          <w:tcPr>
            <w:gridSpan w:val="2"/>
          </w:tcPr>
          <w:p w:rsidR="00000000" w:rsidDel="00000000" w:rsidP="00000000" w:rsidRDefault="00000000" w:rsidRPr="00000000" w14:paraId="000003DC">
            <w:pPr>
              <w:rPr/>
            </w:pPr>
            <w:r w:rsidDel="00000000" w:rsidR="00000000" w:rsidRPr="00000000">
              <w:rPr>
                <w:rtl w:val="0"/>
              </w:rPr>
              <w:t xml:space="preserve">ix. Dodjela resursa</w:t>
            </w:r>
          </w:p>
        </w:tc>
      </w:tr>
      <w:tr>
        <w:trPr>
          <w:cantSplit w:val="0"/>
          <w:tblHeader w:val="0"/>
        </w:trPr>
        <w:tc>
          <w:tcPr>
            <w:gridSpan w:val="3"/>
          </w:tcPr>
          <w:p w:rsidR="00000000" w:rsidDel="00000000" w:rsidP="00000000" w:rsidRDefault="00000000" w:rsidRPr="00000000" w14:paraId="000003DE">
            <w:pPr>
              <w:rPr/>
            </w:pPr>
            <w:r w:rsidDel="00000000" w:rsidR="00000000" w:rsidRPr="00000000">
              <w:rPr>
                <w:rtl w:val="0"/>
              </w:rPr>
              <w:t xml:space="preserve">Question (20): Resource allocation refers to the process of distributing resources such as time, money, and staff to various activities or projects in an institution. </w:t>
            </w:r>
          </w:p>
        </w:tc>
        <w:tc>
          <w:tcPr>
            <w:gridSpan w:val="2"/>
          </w:tcPr>
          <w:p w:rsidR="00000000" w:rsidDel="00000000" w:rsidP="00000000" w:rsidRDefault="00000000" w:rsidRPr="00000000" w14:paraId="000003E1">
            <w:pPr>
              <w:rPr/>
            </w:pPr>
            <w:r w:rsidDel="00000000" w:rsidR="00000000" w:rsidRPr="00000000">
              <w:rPr>
                <w:rtl w:val="0"/>
              </w:rPr>
              <w:t xml:space="preserve">Pitanje (20): Dodjela resursa odnosi se na proces raspodjele sredstava kao što su vrijeme, novac i osoblje za različite aktivnosti ili projekte u instituciji. </w:t>
            </w:r>
          </w:p>
        </w:tc>
      </w:tr>
      <w:tr>
        <w:trPr>
          <w:cantSplit w:val="0"/>
          <w:tblHeader w:val="0"/>
        </w:trPr>
        <w:tc>
          <w:tcPr>
            <w:gridSpan w:val="3"/>
          </w:tcPr>
          <w:p w:rsidR="00000000" w:rsidDel="00000000" w:rsidP="00000000" w:rsidRDefault="00000000" w:rsidRPr="00000000" w14:paraId="000003E3">
            <w:pPr>
              <w:rPr/>
            </w:pPr>
            <w:r w:rsidDel="00000000" w:rsidR="00000000" w:rsidRPr="00000000">
              <w:rPr>
                <w:rtl w:val="0"/>
              </w:rPr>
              <w:t xml:space="preserve">Please vote on the following statements:</w:t>
            </w:r>
          </w:p>
        </w:tc>
        <w:tc>
          <w:tcPr>
            <w:gridSpan w:val="2"/>
          </w:tcPr>
          <w:p w:rsidR="00000000" w:rsidDel="00000000" w:rsidP="00000000" w:rsidRDefault="00000000" w:rsidRPr="00000000" w14:paraId="000003E6">
            <w:pPr>
              <w:rPr/>
            </w:pPr>
            <w:r w:rsidDel="00000000" w:rsidR="00000000" w:rsidRPr="00000000">
              <w:rPr>
                <w:rtl w:val="0"/>
              </w:rPr>
              <w:t xml:space="preserve">Glasajte za sljedeće izjave:</w:t>
            </w:r>
          </w:p>
        </w:tc>
      </w:tr>
      <w:tr>
        <w:trPr>
          <w:cantSplit w:val="0"/>
          <w:tblHeader w:val="0"/>
        </w:trPr>
        <w:tc>
          <w:tcPr>
            <w:gridSpan w:val="3"/>
          </w:tcPr>
          <w:p w:rsidR="00000000" w:rsidDel="00000000" w:rsidP="00000000" w:rsidRDefault="00000000" w:rsidRPr="00000000" w14:paraId="000003E8">
            <w:pPr>
              <w:rPr/>
            </w:pPr>
            <w:r w:rsidDel="00000000" w:rsidR="00000000" w:rsidRPr="00000000">
              <w:rPr>
                <w:rtl w:val="0"/>
              </w:rPr>
              <w:t xml:space="preserve">1</w:t>
              <w:tab/>
              <w:t xml:space="preserve">The Institution defines and priorities the institution´s objectives</w:t>
            </w:r>
          </w:p>
          <w:p w:rsidR="00000000" w:rsidDel="00000000" w:rsidP="00000000" w:rsidRDefault="00000000" w:rsidRPr="00000000" w14:paraId="000003E9">
            <w:pPr>
              <w:rPr/>
            </w:pPr>
            <w:r w:rsidDel="00000000" w:rsidR="00000000" w:rsidRPr="00000000">
              <w:rPr>
                <w:rtl w:val="0"/>
              </w:rPr>
              <w:t xml:space="preserve">2</w:t>
              <w:tab/>
              <w:t xml:space="preserve">The Institution sets clear goals </w:t>
            </w:r>
          </w:p>
          <w:p w:rsidR="00000000" w:rsidDel="00000000" w:rsidP="00000000" w:rsidRDefault="00000000" w:rsidRPr="00000000" w14:paraId="000003EA">
            <w:pPr>
              <w:rPr/>
            </w:pPr>
            <w:r w:rsidDel="00000000" w:rsidR="00000000" w:rsidRPr="00000000">
              <w:rPr>
                <w:rtl w:val="0"/>
              </w:rPr>
              <w:t xml:space="preserve">3</w:t>
              <w:tab/>
              <w:t xml:space="preserve">The Institution is critical and realistic in setting goals </w:t>
            </w:r>
          </w:p>
          <w:p w:rsidR="00000000" w:rsidDel="00000000" w:rsidP="00000000" w:rsidRDefault="00000000" w:rsidRPr="00000000" w14:paraId="000003EB">
            <w:pPr>
              <w:rPr/>
            </w:pPr>
            <w:r w:rsidDel="00000000" w:rsidR="00000000" w:rsidRPr="00000000">
              <w:rPr>
                <w:rtl w:val="0"/>
              </w:rPr>
              <w:t xml:space="preserve">4</w:t>
              <w:tab/>
              <w:t xml:space="preserve">The institution allocates its resources with a focus on the institutional aims </w:t>
            </w:r>
          </w:p>
          <w:p w:rsidR="00000000" w:rsidDel="00000000" w:rsidP="00000000" w:rsidRDefault="00000000" w:rsidRPr="00000000" w14:paraId="000003EC">
            <w:pPr>
              <w:rPr/>
            </w:pPr>
            <w:r w:rsidDel="00000000" w:rsidR="00000000" w:rsidRPr="00000000">
              <w:rPr>
                <w:rtl w:val="0"/>
              </w:rPr>
              <w:t xml:space="preserve">5</w:t>
              <w:tab/>
              <w:t xml:space="preserve">The institution has a balanced allocation of its staff in connection with the departments </w:t>
            </w:r>
          </w:p>
          <w:p w:rsidR="00000000" w:rsidDel="00000000" w:rsidP="00000000" w:rsidRDefault="00000000" w:rsidRPr="00000000" w14:paraId="000003ED">
            <w:pPr>
              <w:rPr/>
            </w:pPr>
            <w:r w:rsidDel="00000000" w:rsidR="00000000" w:rsidRPr="00000000">
              <w:rPr>
                <w:rtl w:val="0"/>
              </w:rPr>
              <w:t xml:space="preserve">6</w:t>
              <w:tab/>
              <w:t xml:space="preserve">The institution has a balanced allocation of its money in connection with the institutional Spending</w:t>
            </w:r>
          </w:p>
          <w:p w:rsidR="00000000" w:rsidDel="00000000" w:rsidP="00000000" w:rsidRDefault="00000000" w:rsidRPr="00000000" w14:paraId="000003EE">
            <w:pPr>
              <w:rPr/>
            </w:pPr>
            <w:r w:rsidDel="00000000" w:rsidR="00000000" w:rsidRPr="00000000">
              <w:rPr>
                <w:rtl w:val="0"/>
              </w:rPr>
              <w:t xml:space="preserve">7</w:t>
              <w:tab/>
              <w:t xml:space="preserve">The institution has a balanced allocation of its time in connection with the institutional tasks and power</w:t>
            </w:r>
          </w:p>
        </w:tc>
        <w:tc>
          <w:tcPr>
            <w:gridSpan w:val="2"/>
          </w:tcPr>
          <w:p w:rsidR="00000000" w:rsidDel="00000000" w:rsidP="00000000" w:rsidRDefault="00000000" w:rsidRPr="00000000" w14:paraId="000003F1">
            <w:pPr>
              <w:rPr/>
            </w:pPr>
            <w:r w:rsidDel="00000000" w:rsidR="00000000" w:rsidRPr="00000000">
              <w:rPr>
                <w:rtl w:val="0"/>
              </w:rPr>
              <w:t xml:space="preserve">1</w:t>
              <w:tab/>
              <w:t xml:space="preserve">Institucija određuje i određuje prioritete ciljeva institucije</w:t>
            </w:r>
          </w:p>
          <w:p w:rsidR="00000000" w:rsidDel="00000000" w:rsidP="00000000" w:rsidRDefault="00000000" w:rsidRPr="00000000" w14:paraId="000003F2">
            <w:pPr>
              <w:rPr/>
            </w:pPr>
            <w:r w:rsidDel="00000000" w:rsidR="00000000" w:rsidRPr="00000000">
              <w:rPr>
                <w:rtl w:val="0"/>
              </w:rPr>
              <w:t xml:space="preserve">2</w:t>
              <w:tab/>
              <w:t xml:space="preserve">Ustanova postavlja jasne ciljeve </w:t>
            </w:r>
          </w:p>
          <w:p w:rsidR="00000000" w:rsidDel="00000000" w:rsidP="00000000" w:rsidRDefault="00000000" w:rsidRPr="00000000" w14:paraId="000003F3">
            <w:pPr>
              <w:rPr/>
            </w:pPr>
            <w:r w:rsidDel="00000000" w:rsidR="00000000" w:rsidRPr="00000000">
              <w:rPr>
                <w:rtl w:val="0"/>
              </w:rPr>
              <w:t xml:space="preserve">3</w:t>
              <w:tab/>
              <w:t xml:space="preserve">Institucija je ključna i realna u postavljanju ciljeva </w:t>
            </w:r>
          </w:p>
          <w:p w:rsidR="00000000" w:rsidDel="00000000" w:rsidP="00000000" w:rsidRDefault="00000000" w:rsidRPr="00000000" w14:paraId="000003F4">
            <w:pPr>
              <w:rPr/>
            </w:pPr>
            <w:r w:rsidDel="00000000" w:rsidR="00000000" w:rsidRPr="00000000">
              <w:rPr>
                <w:rtl w:val="0"/>
              </w:rPr>
              <w:t xml:space="preserve">4</w:t>
              <w:tab/>
              <w:t xml:space="preserve">Institucija raspoređuje svoja sredstva s naglaskom na institucijske ciljeve </w:t>
            </w:r>
          </w:p>
          <w:p w:rsidR="00000000" w:rsidDel="00000000" w:rsidP="00000000" w:rsidRDefault="00000000" w:rsidRPr="00000000" w14:paraId="000003F5">
            <w:pPr>
              <w:rPr/>
            </w:pPr>
            <w:r w:rsidDel="00000000" w:rsidR="00000000" w:rsidRPr="00000000">
              <w:rPr>
                <w:rtl w:val="0"/>
              </w:rPr>
              <w:t xml:space="preserve">5</w:t>
              <w:tab/>
              <w:t xml:space="preserve">Institucija ima uravnoteženu raspodjelu svojih zaposlenika u vezi s odjelima </w:t>
            </w:r>
          </w:p>
          <w:p w:rsidR="00000000" w:rsidDel="00000000" w:rsidP="00000000" w:rsidRDefault="00000000" w:rsidRPr="00000000" w14:paraId="000003F6">
            <w:pPr>
              <w:rPr/>
            </w:pPr>
            <w:r w:rsidDel="00000000" w:rsidR="00000000" w:rsidRPr="00000000">
              <w:rPr>
                <w:rtl w:val="0"/>
              </w:rPr>
              <w:t xml:space="preserve">6</w:t>
              <w:tab/>
              <w:t xml:space="preserve">Institucija ima uravnoteženu raspodjelu svog novca u vezi s institucionalnim trošenjem</w:t>
            </w:r>
          </w:p>
          <w:p w:rsidR="00000000" w:rsidDel="00000000" w:rsidP="00000000" w:rsidRDefault="00000000" w:rsidRPr="00000000" w14:paraId="000003F7">
            <w:pPr>
              <w:rPr/>
            </w:pPr>
            <w:r w:rsidDel="00000000" w:rsidR="00000000" w:rsidRPr="00000000">
              <w:rPr>
                <w:rtl w:val="0"/>
              </w:rPr>
              <w:t xml:space="preserve">7</w:t>
              <w:tab/>
              <w:t xml:space="preserve">Institucija ima uravnoteženu raspodjelu svog vremena u vezi s institucionalnim zadacima i ovlastima</w:t>
            </w:r>
          </w:p>
        </w:tc>
      </w:tr>
      <w:tr>
        <w:trPr>
          <w:cantSplit w:val="0"/>
          <w:tblHeader w:val="0"/>
        </w:trPr>
        <w:tc>
          <w:tcPr>
            <w:gridSpan w:val="3"/>
          </w:tcPr>
          <w:p w:rsidR="00000000" w:rsidDel="00000000" w:rsidP="00000000" w:rsidRDefault="00000000" w:rsidRPr="00000000" w14:paraId="000003F9">
            <w:pPr>
              <w:rPr/>
            </w:pPr>
            <w:r w:rsidDel="00000000" w:rsidR="00000000" w:rsidRPr="00000000">
              <w:rPr>
                <w:rtl w:val="0"/>
              </w:rPr>
              <w:t xml:space="preserve">x. Assurance and continuous development of functionality and effectiveness in adult education quality</w:t>
            </w:r>
          </w:p>
        </w:tc>
        <w:tc>
          <w:tcPr>
            <w:gridSpan w:val="2"/>
          </w:tcPr>
          <w:p w:rsidR="00000000" w:rsidDel="00000000" w:rsidP="00000000" w:rsidRDefault="00000000" w:rsidRPr="00000000" w14:paraId="000003FC">
            <w:pPr>
              <w:rPr/>
            </w:pPr>
            <w:r w:rsidDel="00000000" w:rsidR="00000000" w:rsidRPr="00000000">
              <w:rPr>
                <w:rtl w:val="0"/>
              </w:rPr>
              <w:t xml:space="preserve">x. Osiguranje i kontinuirani razvoj funkcionalnosti i učinkovitosti u kvaliteti obrazovanja odraslih</w:t>
            </w:r>
          </w:p>
        </w:tc>
      </w:tr>
      <w:tr>
        <w:trPr>
          <w:cantSplit w:val="0"/>
          <w:tblHeader w:val="0"/>
        </w:trPr>
        <w:tc>
          <w:tcPr>
            <w:gridSpan w:val="3"/>
          </w:tcPr>
          <w:p w:rsidR="00000000" w:rsidDel="00000000" w:rsidP="00000000" w:rsidRDefault="00000000" w:rsidRPr="00000000" w14:paraId="000003FE">
            <w:pPr>
              <w:rPr/>
            </w:pPr>
            <w:r w:rsidDel="00000000" w:rsidR="00000000" w:rsidRPr="00000000">
              <w:rPr>
                <w:rtl w:val="0"/>
              </w:rPr>
              <w:t xml:space="preserve">Question (21): Functionality and effectiveness of the quality of adult education: Please rate the following items:</w:t>
            </w:r>
          </w:p>
        </w:tc>
        <w:tc>
          <w:tcPr>
            <w:gridSpan w:val="2"/>
          </w:tcPr>
          <w:p w:rsidR="00000000" w:rsidDel="00000000" w:rsidP="00000000" w:rsidRDefault="00000000" w:rsidRPr="00000000" w14:paraId="00000401">
            <w:pPr>
              <w:rPr/>
            </w:pPr>
            <w:r w:rsidDel="00000000" w:rsidR="00000000" w:rsidRPr="00000000">
              <w:rPr>
                <w:rtl w:val="0"/>
              </w:rPr>
              <w:t xml:space="preserve">Pitanje (21): Funkcionalnost i učinkovitost kvalitete obrazovanja odraslih: Molimo ocijenite sljedeće stavke:</w:t>
            </w:r>
          </w:p>
        </w:tc>
      </w:tr>
      <w:tr>
        <w:trPr>
          <w:cantSplit w:val="0"/>
          <w:tblHeader w:val="0"/>
        </w:trPr>
        <w:tc>
          <w:tcPr>
            <w:gridSpan w:val="3"/>
          </w:tcPr>
          <w:p w:rsidR="00000000" w:rsidDel="00000000" w:rsidP="00000000" w:rsidRDefault="00000000" w:rsidRPr="00000000" w14:paraId="00000403">
            <w:pPr>
              <w:rPr/>
            </w:pPr>
            <w:r w:rsidDel="00000000" w:rsidR="00000000" w:rsidRPr="00000000">
              <w:rPr>
                <w:rtl w:val="0"/>
              </w:rPr>
              <w:t xml:space="preserve">Curriculum design</w:t>
            </w:r>
          </w:p>
          <w:p w:rsidR="00000000" w:rsidDel="00000000" w:rsidP="00000000" w:rsidRDefault="00000000" w:rsidRPr="00000000" w14:paraId="00000404">
            <w:pPr>
              <w:rPr/>
            </w:pPr>
            <w:r w:rsidDel="00000000" w:rsidR="00000000" w:rsidRPr="00000000">
              <w:rPr>
                <w:rtl w:val="0"/>
              </w:rPr>
              <w:t xml:space="preserve">Question (22): Does your institution use a well-designed curriculum structure?</w:t>
            </w:r>
          </w:p>
        </w:tc>
        <w:tc>
          <w:tcPr>
            <w:gridSpan w:val="2"/>
          </w:tcPr>
          <w:p w:rsidR="00000000" w:rsidDel="00000000" w:rsidP="00000000" w:rsidRDefault="00000000" w:rsidRPr="00000000" w14:paraId="00000407">
            <w:pPr>
              <w:rPr/>
            </w:pPr>
            <w:r w:rsidDel="00000000" w:rsidR="00000000" w:rsidRPr="00000000">
              <w:rPr>
                <w:rtl w:val="0"/>
              </w:rPr>
              <w:t xml:space="preserve">Dizajn kurikuluma</w:t>
            </w:r>
          </w:p>
          <w:p w:rsidR="00000000" w:rsidDel="00000000" w:rsidP="00000000" w:rsidRDefault="00000000" w:rsidRPr="00000000" w14:paraId="00000408">
            <w:pPr>
              <w:rPr/>
            </w:pPr>
            <w:r w:rsidDel="00000000" w:rsidR="00000000" w:rsidRPr="00000000">
              <w:rPr>
                <w:rtl w:val="0"/>
              </w:rPr>
              <w:t xml:space="preserve">Pitanje (22): Koristi li vaša institucija dobro osmišljenu strukturu kurikuluma?</w:t>
            </w:r>
          </w:p>
        </w:tc>
      </w:tr>
      <w:tr>
        <w:trPr>
          <w:cantSplit w:val="0"/>
          <w:tblHeader w:val="0"/>
        </w:trPr>
        <w:tc>
          <w:tcPr>
            <w:gridSpan w:val="2"/>
          </w:tcPr>
          <w:p w:rsidR="00000000" w:rsidDel="00000000" w:rsidP="00000000" w:rsidRDefault="00000000" w:rsidRPr="00000000" w14:paraId="0000040A">
            <w:pPr>
              <w:rPr/>
            </w:pPr>
            <w:r w:rsidDel="00000000" w:rsidR="00000000" w:rsidRPr="00000000">
              <w:rPr>
                <w:rtl w:val="0"/>
              </w:rPr>
              <w:t xml:space="preserve">1</w:t>
            </w:r>
          </w:p>
          <w:p w:rsidR="00000000" w:rsidDel="00000000" w:rsidP="00000000" w:rsidRDefault="00000000" w:rsidRPr="00000000" w14:paraId="0000040B">
            <w:pPr>
              <w:rPr/>
            </w:pPr>
            <w:r w:rsidDel="00000000" w:rsidR="00000000" w:rsidRPr="00000000">
              <w:rPr>
                <w:rtl w:val="0"/>
              </w:rPr>
              <w:t xml:space="preserve">2</w:t>
            </w:r>
          </w:p>
        </w:tc>
        <w:tc>
          <w:tcPr/>
          <w:p w:rsidR="00000000" w:rsidDel="00000000" w:rsidP="00000000" w:rsidRDefault="00000000" w:rsidRPr="00000000" w14:paraId="0000040D">
            <w:pPr>
              <w:rPr/>
            </w:pPr>
            <w:r w:rsidDel="00000000" w:rsidR="00000000" w:rsidRPr="00000000">
              <w:rPr>
                <w:rtl w:val="0"/>
              </w:rPr>
              <w:t xml:space="preserve">Yes, we have!</w:t>
            </w:r>
          </w:p>
          <w:p w:rsidR="00000000" w:rsidDel="00000000" w:rsidP="00000000" w:rsidRDefault="00000000" w:rsidRPr="00000000" w14:paraId="0000040E">
            <w:pPr>
              <w:rPr/>
            </w:pPr>
            <w:r w:rsidDel="00000000" w:rsidR="00000000" w:rsidRPr="00000000">
              <w:rPr>
                <w:rtl w:val="0"/>
              </w:rPr>
              <w:t xml:space="preserve">No, we have not.</w:t>
            </w:r>
          </w:p>
        </w:tc>
        <w:tc>
          <w:tcPr/>
          <w:p w:rsidR="00000000" w:rsidDel="00000000" w:rsidP="00000000" w:rsidRDefault="00000000" w:rsidRPr="00000000" w14:paraId="0000040F">
            <w:pPr>
              <w:rPr/>
            </w:pPr>
            <w:r w:rsidDel="00000000" w:rsidR="00000000" w:rsidRPr="00000000">
              <w:rPr>
                <w:rtl w:val="0"/>
              </w:rPr>
              <w:t xml:space="preserve">1</w:t>
            </w:r>
          </w:p>
          <w:p w:rsidR="00000000" w:rsidDel="00000000" w:rsidP="00000000" w:rsidRDefault="00000000" w:rsidRPr="00000000" w14:paraId="00000410">
            <w:pPr>
              <w:rPr/>
            </w:pPr>
            <w:r w:rsidDel="00000000" w:rsidR="00000000" w:rsidRPr="00000000">
              <w:rPr>
                <w:rtl w:val="0"/>
              </w:rPr>
              <w:t xml:space="preserve">2</w:t>
            </w:r>
          </w:p>
        </w:tc>
        <w:tc>
          <w:tcPr/>
          <w:p w:rsidR="00000000" w:rsidDel="00000000" w:rsidP="00000000" w:rsidRDefault="00000000" w:rsidRPr="00000000" w14:paraId="00000411">
            <w:pPr>
              <w:rPr/>
            </w:pPr>
            <w:r w:rsidDel="00000000" w:rsidR="00000000" w:rsidRPr="00000000">
              <w:rPr>
                <w:rtl w:val="0"/>
              </w:rPr>
              <w:t xml:space="preserve">Da, jesmo!</w:t>
            </w:r>
          </w:p>
          <w:p w:rsidR="00000000" w:rsidDel="00000000" w:rsidP="00000000" w:rsidRDefault="00000000" w:rsidRPr="00000000" w14:paraId="00000412">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413">
            <w:pPr>
              <w:rPr/>
            </w:pPr>
            <w:r w:rsidDel="00000000" w:rsidR="00000000" w:rsidRPr="00000000">
              <w:rPr>
                <w:rtl w:val="0"/>
              </w:rPr>
              <w:t xml:space="preserve">Optional Question 23 (if answer 22 is “yes, we have”):</w:t>
            </w:r>
          </w:p>
          <w:p w:rsidR="00000000" w:rsidDel="00000000" w:rsidP="00000000" w:rsidRDefault="00000000" w:rsidRPr="00000000" w14:paraId="00000414">
            <w:pPr>
              <w:rPr/>
            </w:pPr>
            <w:r w:rsidDel="00000000" w:rsidR="00000000" w:rsidRPr="00000000">
              <w:rPr>
                <w:rtl w:val="0"/>
              </w:rPr>
              <w:t xml:space="preserve"> (Adult education programs should have a well-designed curriculum that is aligned with the institution's goals and objectives. This includes clear learning objectives, appropriate teaching methods, and relevant and up-to-date content.)</w:t>
            </w:r>
          </w:p>
        </w:tc>
        <w:tc>
          <w:tcPr>
            <w:gridSpan w:val="2"/>
          </w:tcPr>
          <w:p w:rsidR="00000000" w:rsidDel="00000000" w:rsidP="00000000" w:rsidRDefault="00000000" w:rsidRPr="00000000" w14:paraId="00000417">
            <w:pPr>
              <w:rPr/>
            </w:pPr>
            <w:r w:rsidDel="00000000" w:rsidR="00000000" w:rsidRPr="00000000">
              <w:rPr>
                <w:rtl w:val="0"/>
              </w:rPr>
              <w:t xml:space="preserve">Neobavezno pitanje 23 (ako je odgovor 22 “da, imamo”):</w:t>
            </w:r>
          </w:p>
          <w:p w:rsidR="00000000" w:rsidDel="00000000" w:rsidP="00000000" w:rsidRDefault="00000000" w:rsidRPr="00000000" w14:paraId="00000418">
            <w:pPr>
              <w:rPr/>
            </w:pPr>
            <w:r w:rsidDel="00000000" w:rsidR="00000000" w:rsidRPr="00000000">
              <w:rPr>
                <w:rtl w:val="0"/>
              </w:rPr>
              <w:t xml:space="preserve"> (Obrazovni programi za odrasle trebaju imati dobro osmišljen nastavni plan koji je usklađen s ciljevima i ciljevima institucije. To uključuje jasne ciljeve učenja, odgovarajuće metode podučavanja te relevantne i ažurne sadržaje)</w:t>
            </w:r>
          </w:p>
        </w:tc>
      </w:tr>
      <w:tr>
        <w:trPr>
          <w:cantSplit w:val="0"/>
          <w:tblHeader w:val="0"/>
        </w:trPr>
        <w:tc>
          <w:tcPr>
            <w:gridSpan w:val="3"/>
          </w:tcPr>
          <w:p w:rsidR="00000000" w:rsidDel="00000000" w:rsidP="00000000" w:rsidRDefault="00000000" w:rsidRPr="00000000" w14:paraId="0000041A">
            <w:pPr>
              <w:rPr/>
            </w:pPr>
            <w:r w:rsidDel="00000000" w:rsidR="00000000" w:rsidRPr="00000000">
              <w:rPr>
                <w:rtl w:val="0"/>
              </w:rPr>
              <w:t xml:space="preserve">Response options</w:t>
            </w:r>
          </w:p>
        </w:tc>
        <w:tc>
          <w:tcPr>
            <w:gridSpan w:val="2"/>
          </w:tcPr>
          <w:p w:rsidR="00000000" w:rsidDel="00000000" w:rsidP="00000000" w:rsidRDefault="00000000" w:rsidRPr="00000000" w14:paraId="0000041D">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41F">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422">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424">
            <w:pPr>
              <w:rPr/>
            </w:pPr>
            <w:r w:rsidDel="00000000" w:rsidR="00000000" w:rsidRPr="00000000">
              <w:rPr>
                <w:rtl w:val="0"/>
              </w:rPr>
              <w:t xml:space="preserve">Disagree</w:t>
            </w:r>
          </w:p>
        </w:tc>
        <w:tc>
          <w:tcPr>
            <w:gridSpan w:val="2"/>
          </w:tcPr>
          <w:p w:rsidR="00000000" w:rsidDel="00000000" w:rsidP="00000000" w:rsidRDefault="00000000" w:rsidRPr="00000000" w14:paraId="00000427">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429">
            <w:pPr>
              <w:rPr/>
            </w:pPr>
            <w:r w:rsidDel="00000000" w:rsidR="00000000" w:rsidRPr="00000000">
              <w:rPr>
                <w:rtl w:val="0"/>
              </w:rPr>
              <w:t xml:space="preserve">Somewhat disagree</w:t>
            </w:r>
          </w:p>
        </w:tc>
        <w:tc>
          <w:tcPr>
            <w:gridSpan w:val="2"/>
          </w:tcPr>
          <w:p w:rsidR="00000000" w:rsidDel="00000000" w:rsidP="00000000" w:rsidRDefault="00000000" w:rsidRPr="00000000" w14:paraId="0000042C">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42E">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431">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433">
            <w:pPr>
              <w:rPr/>
            </w:pPr>
            <w:r w:rsidDel="00000000" w:rsidR="00000000" w:rsidRPr="00000000">
              <w:rPr>
                <w:rtl w:val="0"/>
              </w:rPr>
              <w:t xml:space="preserve">Agree</w:t>
            </w:r>
          </w:p>
        </w:tc>
        <w:tc>
          <w:tcPr>
            <w:gridSpan w:val="2"/>
          </w:tcPr>
          <w:p w:rsidR="00000000" w:rsidDel="00000000" w:rsidP="00000000" w:rsidRDefault="00000000" w:rsidRPr="00000000" w14:paraId="00000436">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438">
            <w:pPr>
              <w:rPr/>
            </w:pPr>
            <w:r w:rsidDel="00000000" w:rsidR="00000000" w:rsidRPr="00000000">
              <w:rPr>
                <w:rtl w:val="0"/>
              </w:rPr>
              <w:t xml:space="preserve">Strongly agree</w:t>
            </w:r>
          </w:p>
        </w:tc>
        <w:tc>
          <w:tcPr>
            <w:gridSpan w:val="2"/>
          </w:tcPr>
          <w:p w:rsidR="00000000" w:rsidDel="00000000" w:rsidP="00000000" w:rsidRDefault="00000000" w:rsidRPr="00000000" w14:paraId="0000043B">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43D">
            <w:pPr>
              <w:rPr/>
            </w:pPr>
            <w:r w:rsidDel="00000000" w:rsidR="00000000" w:rsidRPr="00000000">
              <w:rPr>
                <w:rtl w:val="0"/>
              </w:rPr>
              <w:t xml:space="preserve">1</w:t>
              <w:tab/>
              <w:t xml:space="preserve">The curriculum has clear and specific learning goals</w:t>
            </w:r>
          </w:p>
          <w:p w:rsidR="00000000" w:rsidDel="00000000" w:rsidP="00000000" w:rsidRDefault="00000000" w:rsidRPr="00000000" w14:paraId="0000043E">
            <w:pPr>
              <w:rPr/>
            </w:pPr>
            <w:r w:rsidDel="00000000" w:rsidR="00000000" w:rsidRPr="00000000">
              <w:rPr>
                <w:rtl w:val="0"/>
              </w:rPr>
              <w:t xml:space="preserve">2</w:t>
              <w:tab/>
              <w:t xml:space="preserve">the content of the curriculum aligned with the curriculum goals</w:t>
            </w:r>
          </w:p>
          <w:p w:rsidR="00000000" w:rsidDel="00000000" w:rsidP="00000000" w:rsidRDefault="00000000" w:rsidRPr="00000000" w14:paraId="0000043F">
            <w:pPr>
              <w:rPr/>
            </w:pPr>
            <w:r w:rsidDel="00000000" w:rsidR="00000000" w:rsidRPr="00000000">
              <w:rPr>
                <w:rtl w:val="0"/>
              </w:rPr>
              <w:t xml:space="preserve">3</w:t>
              <w:tab/>
              <w:t xml:space="preserve">the activities of the curriculum aligned with the curriculum goals</w:t>
            </w:r>
          </w:p>
          <w:p w:rsidR="00000000" w:rsidDel="00000000" w:rsidP="00000000" w:rsidRDefault="00000000" w:rsidRPr="00000000" w14:paraId="00000440">
            <w:pPr>
              <w:rPr/>
            </w:pPr>
            <w:r w:rsidDel="00000000" w:rsidR="00000000" w:rsidRPr="00000000">
              <w:rPr>
                <w:rtl w:val="0"/>
              </w:rPr>
              <w:t xml:space="preserve">4</w:t>
              <w:tab/>
              <w:t xml:space="preserve">the curriculum has materials for face-to-face sessions/ classes</w:t>
            </w:r>
          </w:p>
          <w:p w:rsidR="00000000" w:rsidDel="00000000" w:rsidP="00000000" w:rsidRDefault="00000000" w:rsidRPr="00000000" w14:paraId="00000441">
            <w:pPr>
              <w:rPr/>
            </w:pPr>
            <w:r w:rsidDel="00000000" w:rsidR="00000000" w:rsidRPr="00000000">
              <w:rPr>
                <w:rtl w:val="0"/>
              </w:rPr>
              <w:t xml:space="preserve">5</w:t>
              <w:tab/>
              <w:t xml:space="preserve">the curriculum has materials for distance learning sessions</w:t>
            </w:r>
          </w:p>
          <w:p w:rsidR="00000000" w:rsidDel="00000000" w:rsidP="00000000" w:rsidRDefault="00000000" w:rsidRPr="00000000" w14:paraId="00000442">
            <w:pPr>
              <w:rPr/>
            </w:pPr>
            <w:r w:rsidDel="00000000" w:rsidR="00000000" w:rsidRPr="00000000">
              <w:rPr>
                <w:rtl w:val="0"/>
              </w:rPr>
              <w:t xml:space="preserve">6</w:t>
              <w:tab/>
              <w:t xml:space="preserve">the curriculum integrates a blended learning approach</w:t>
            </w:r>
          </w:p>
          <w:p w:rsidR="00000000" w:rsidDel="00000000" w:rsidP="00000000" w:rsidRDefault="00000000" w:rsidRPr="00000000" w14:paraId="00000443">
            <w:pPr>
              <w:rPr/>
            </w:pPr>
            <w:r w:rsidDel="00000000" w:rsidR="00000000" w:rsidRPr="00000000">
              <w:rPr>
                <w:rtl w:val="0"/>
              </w:rPr>
              <w:t xml:space="preserve">7</w:t>
              <w:tab/>
              <w:t xml:space="preserve">the curriculum provides a learning-outcome matrix</w:t>
            </w:r>
          </w:p>
          <w:p w:rsidR="00000000" w:rsidDel="00000000" w:rsidP="00000000" w:rsidRDefault="00000000" w:rsidRPr="00000000" w14:paraId="00000444">
            <w:pPr>
              <w:rPr/>
            </w:pPr>
            <w:r w:rsidDel="00000000" w:rsidR="00000000" w:rsidRPr="00000000">
              <w:rPr>
                <w:rtl w:val="0"/>
              </w:rPr>
              <w:t xml:space="preserve">8</w:t>
              <w:tab/>
              <w:t xml:space="preserve">the curriculum provides teacher-training materials</w:t>
            </w:r>
          </w:p>
          <w:p w:rsidR="00000000" w:rsidDel="00000000" w:rsidP="00000000" w:rsidRDefault="00000000" w:rsidRPr="00000000" w14:paraId="00000445">
            <w:pPr>
              <w:rPr/>
            </w:pPr>
            <w:r w:rsidDel="00000000" w:rsidR="00000000" w:rsidRPr="00000000">
              <w:rPr>
                <w:rtl w:val="0"/>
              </w:rPr>
              <w:t xml:space="preserve">9</w:t>
              <w:tab/>
              <w:t xml:space="preserve">the curriculum provides interactive learning and teaching tasks (e.g. H5P learning and teaching tasks)</w:t>
            </w:r>
          </w:p>
          <w:p w:rsidR="00000000" w:rsidDel="00000000" w:rsidP="00000000" w:rsidRDefault="00000000" w:rsidRPr="00000000" w14:paraId="00000446">
            <w:pPr>
              <w:rPr/>
            </w:pPr>
            <w:r w:rsidDel="00000000" w:rsidR="00000000" w:rsidRPr="00000000">
              <w:rPr>
                <w:rtl w:val="0"/>
              </w:rPr>
              <w:t xml:space="preserve">10</w:t>
              <w:tab/>
              <w:t xml:space="preserve">the curriculum is clearly communicated to teachers  </w:t>
            </w:r>
          </w:p>
          <w:p w:rsidR="00000000" w:rsidDel="00000000" w:rsidP="00000000" w:rsidRDefault="00000000" w:rsidRPr="00000000" w14:paraId="00000447">
            <w:pPr>
              <w:rPr/>
            </w:pPr>
            <w:r w:rsidDel="00000000" w:rsidR="00000000" w:rsidRPr="00000000">
              <w:rPr>
                <w:rtl w:val="0"/>
              </w:rPr>
              <w:t xml:space="preserve">11</w:t>
              <w:tab/>
              <w:t xml:space="preserve">the curriculum is clearly communicated to learners  </w:t>
            </w:r>
          </w:p>
          <w:p w:rsidR="00000000" w:rsidDel="00000000" w:rsidP="00000000" w:rsidRDefault="00000000" w:rsidRPr="00000000" w14:paraId="00000448">
            <w:pPr>
              <w:rPr/>
            </w:pPr>
            <w:r w:rsidDel="00000000" w:rsidR="00000000" w:rsidRPr="00000000">
              <w:rPr>
                <w:rtl w:val="0"/>
              </w:rPr>
              <w:t xml:space="preserve">12</w:t>
              <w:tab/>
              <w:t xml:space="preserve">the curriculum is clearly communicated to stakeholders</w:t>
            </w:r>
          </w:p>
          <w:p w:rsidR="00000000" w:rsidDel="00000000" w:rsidP="00000000" w:rsidRDefault="00000000" w:rsidRPr="00000000" w14:paraId="00000449">
            <w:pPr>
              <w:rPr/>
            </w:pPr>
            <w:r w:rsidDel="00000000" w:rsidR="00000000" w:rsidRPr="00000000">
              <w:rPr>
                <w:rtl w:val="0"/>
              </w:rPr>
              <w:t xml:space="preserve">13</w:t>
              <w:tab/>
              <w:t xml:space="preserve">the curriculum gives clear expectations for learning outcomes</w:t>
            </w:r>
          </w:p>
          <w:p w:rsidR="00000000" w:rsidDel="00000000" w:rsidP="00000000" w:rsidRDefault="00000000" w:rsidRPr="00000000" w14:paraId="0000044A">
            <w:pPr>
              <w:rPr/>
            </w:pPr>
            <w:r w:rsidDel="00000000" w:rsidR="00000000" w:rsidRPr="00000000">
              <w:rPr>
                <w:rtl w:val="0"/>
              </w:rPr>
              <w:t xml:space="preserve">14</w:t>
              <w:tab/>
              <w:t xml:space="preserve">the curriculum gives clear expectations for assessments</w:t>
            </w:r>
          </w:p>
          <w:p w:rsidR="00000000" w:rsidDel="00000000" w:rsidP="00000000" w:rsidRDefault="00000000" w:rsidRPr="00000000" w14:paraId="0000044B">
            <w:pPr>
              <w:rPr/>
            </w:pPr>
            <w:r w:rsidDel="00000000" w:rsidR="00000000" w:rsidRPr="00000000">
              <w:rPr>
                <w:rtl w:val="0"/>
              </w:rPr>
              <w:t xml:space="preserve">15</w:t>
              <w:tab/>
              <w:t xml:space="preserve">the curriculum is flexible to meet the needs of different learners</w:t>
            </w:r>
          </w:p>
          <w:p w:rsidR="00000000" w:rsidDel="00000000" w:rsidP="00000000" w:rsidRDefault="00000000" w:rsidRPr="00000000" w14:paraId="0000044C">
            <w:pPr>
              <w:rPr/>
            </w:pPr>
            <w:r w:rsidDel="00000000" w:rsidR="00000000" w:rsidRPr="00000000">
              <w:rPr>
                <w:rtl w:val="0"/>
              </w:rPr>
              <w:t xml:space="preserve">16</w:t>
              <w:tab/>
              <w:t xml:space="preserve">the curriculum is adaptable to meet the needs of different learners</w:t>
            </w:r>
          </w:p>
          <w:p w:rsidR="00000000" w:rsidDel="00000000" w:rsidP="00000000" w:rsidRDefault="00000000" w:rsidRPr="00000000" w14:paraId="0000044D">
            <w:pPr>
              <w:rPr/>
            </w:pPr>
            <w:r w:rsidDel="00000000" w:rsidR="00000000" w:rsidRPr="00000000">
              <w:rPr>
                <w:rtl w:val="0"/>
              </w:rPr>
              <w:t xml:space="preserve">17</w:t>
              <w:tab/>
              <w:t xml:space="preserve">the curriculum is coherent and consistent with content and activities that build on each other in a logical and sequential way</w:t>
            </w:r>
          </w:p>
          <w:p w:rsidR="00000000" w:rsidDel="00000000" w:rsidP="00000000" w:rsidRDefault="00000000" w:rsidRPr="00000000" w14:paraId="0000044E">
            <w:pPr>
              <w:rPr/>
            </w:pPr>
            <w:r w:rsidDel="00000000" w:rsidR="00000000" w:rsidRPr="00000000">
              <w:rPr>
                <w:rtl w:val="0"/>
              </w:rPr>
              <w:t xml:space="preserve">18</w:t>
              <w:tab/>
              <w:t xml:space="preserve">the curriculum meets the needs of different learners</w:t>
            </w:r>
          </w:p>
          <w:p w:rsidR="00000000" w:rsidDel="00000000" w:rsidP="00000000" w:rsidRDefault="00000000" w:rsidRPr="00000000" w14:paraId="0000044F">
            <w:pPr>
              <w:rPr/>
            </w:pPr>
            <w:r w:rsidDel="00000000" w:rsidR="00000000" w:rsidRPr="00000000">
              <w:rPr>
                <w:rtl w:val="0"/>
              </w:rPr>
              <w:t xml:space="preserve">19</w:t>
              <w:tab/>
              <w:t xml:space="preserve">the curriculum is adaptable to the needs of heterogeneous learner groups</w:t>
            </w:r>
          </w:p>
        </w:tc>
        <w:tc>
          <w:tcPr>
            <w:gridSpan w:val="2"/>
          </w:tcPr>
          <w:p w:rsidR="00000000" w:rsidDel="00000000" w:rsidP="00000000" w:rsidRDefault="00000000" w:rsidRPr="00000000" w14:paraId="00000452">
            <w:pPr>
              <w:rPr/>
            </w:pPr>
            <w:r w:rsidDel="00000000" w:rsidR="00000000" w:rsidRPr="00000000">
              <w:rPr>
                <w:rtl w:val="0"/>
              </w:rPr>
              <w:t xml:space="preserve">1</w:t>
              <w:tab/>
              <w:t xml:space="preserve">Nastavni plan i program ima jasne i specifične ciljeve učenja</w:t>
            </w:r>
          </w:p>
          <w:p w:rsidR="00000000" w:rsidDel="00000000" w:rsidP="00000000" w:rsidRDefault="00000000" w:rsidRPr="00000000" w14:paraId="00000453">
            <w:pPr>
              <w:rPr/>
            </w:pPr>
            <w:r w:rsidDel="00000000" w:rsidR="00000000" w:rsidRPr="00000000">
              <w:rPr>
                <w:rtl w:val="0"/>
              </w:rPr>
              <w:t xml:space="preserve">2</w:t>
              <w:tab/>
              <w:t xml:space="preserve">sadržaj kurikuluma usklađen s ciljevima kurikuluma</w:t>
            </w:r>
          </w:p>
          <w:p w:rsidR="00000000" w:rsidDel="00000000" w:rsidP="00000000" w:rsidRDefault="00000000" w:rsidRPr="00000000" w14:paraId="00000454">
            <w:pPr>
              <w:rPr/>
            </w:pPr>
            <w:r w:rsidDel="00000000" w:rsidR="00000000" w:rsidRPr="00000000">
              <w:rPr>
                <w:rtl w:val="0"/>
              </w:rPr>
              <w:t xml:space="preserve">3</w:t>
              <w:tab/>
              <w:t xml:space="preserve">aktivnosti kurikuluma usklađene s ciljevima kurikuluma</w:t>
            </w:r>
          </w:p>
          <w:p w:rsidR="00000000" w:rsidDel="00000000" w:rsidP="00000000" w:rsidRDefault="00000000" w:rsidRPr="00000000" w14:paraId="00000455">
            <w:pPr>
              <w:rPr/>
            </w:pPr>
            <w:r w:rsidDel="00000000" w:rsidR="00000000" w:rsidRPr="00000000">
              <w:rPr>
                <w:rtl w:val="0"/>
              </w:rPr>
              <w:t xml:space="preserve">4</w:t>
              <w:tab/>
              <w:t xml:space="preserve">kurikulum sadrži materijale za sastanke/nastave licem u lice</w:t>
            </w:r>
          </w:p>
          <w:p w:rsidR="00000000" w:rsidDel="00000000" w:rsidP="00000000" w:rsidRDefault="00000000" w:rsidRPr="00000000" w14:paraId="00000456">
            <w:pPr>
              <w:rPr/>
            </w:pPr>
            <w:r w:rsidDel="00000000" w:rsidR="00000000" w:rsidRPr="00000000">
              <w:rPr>
                <w:rtl w:val="0"/>
              </w:rPr>
              <w:t xml:space="preserve">5</w:t>
              <w:tab/>
              <w:t xml:space="preserve">nastavni plan i program sadrži materijale za sesije učenja na daljinu</w:t>
            </w:r>
          </w:p>
          <w:p w:rsidR="00000000" w:rsidDel="00000000" w:rsidP="00000000" w:rsidRDefault="00000000" w:rsidRPr="00000000" w14:paraId="00000457">
            <w:pPr>
              <w:rPr/>
            </w:pPr>
            <w:r w:rsidDel="00000000" w:rsidR="00000000" w:rsidRPr="00000000">
              <w:rPr>
                <w:rtl w:val="0"/>
              </w:rPr>
              <w:t xml:space="preserve">6</w:t>
              <w:tab/>
              <w:t xml:space="preserve">kurikulum integrira kombinirani pristup učenju</w:t>
            </w:r>
          </w:p>
          <w:p w:rsidR="00000000" w:rsidDel="00000000" w:rsidP="00000000" w:rsidRDefault="00000000" w:rsidRPr="00000000" w14:paraId="00000458">
            <w:pPr>
              <w:rPr/>
            </w:pPr>
            <w:r w:rsidDel="00000000" w:rsidR="00000000" w:rsidRPr="00000000">
              <w:rPr>
                <w:rtl w:val="0"/>
              </w:rPr>
              <w:t xml:space="preserve">7</w:t>
              <w:tab/>
              <w:t xml:space="preserve">kurikulum pruža matricu ishoda učenja</w:t>
            </w:r>
          </w:p>
          <w:p w:rsidR="00000000" w:rsidDel="00000000" w:rsidP="00000000" w:rsidRDefault="00000000" w:rsidRPr="00000000" w14:paraId="00000459">
            <w:pPr>
              <w:rPr/>
            </w:pPr>
            <w:r w:rsidDel="00000000" w:rsidR="00000000" w:rsidRPr="00000000">
              <w:rPr>
                <w:rtl w:val="0"/>
              </w:rPr>
              <w:t xml:space="preserve">8</w:t>
              <w:tab/>
              <w:t xml:space="preserve">kurikulum sadrži materijale za obuku nastavnika</w:t>
            </w:r>
          </w:p>
          <w:p w:rsidR="00000000" w:rsidDel="00000000" w:rsidP="00000000" w:rsidRDefault="00000000" w:rsidRPr="00000000" w14:paraId="0000045A">
            <w:pPr>
              <w:rPr/>
            </w:pPr>
            <w:r w:rsidDel="00000000" w:rsidR="00000000" w:rsidRPr="00000000">
              <w:rPr>
                <w:rtl w:val="0"/>
              </w:rPr>
              <w:t xml:space="preserve">9</w:t>
              <w:tab/>
              <w:t xml:space="preserve">kurikulum omogućuje interaktivne zadatke učenja i poučavanja (npr. H5P zadaci učenja i poučavanja)</w:t>
            </w:r>
          </w:p>
          <w:p w:rsidR="00000000" w:rsidDel="00000000" w:rsidP="00000000" w:rsidRDefault="00000000" w:rsidRPr="00000000" w14:paraId="0000045B">
            <w:pPr>
              <w:rPr/>
            </w:pPr>
            <w:r w:rsidDel="00000000" w:rsidR="00000000" w:rsidRPr="00000000">
              <w:rPr>
                <w:rtl w:val="0"/>
              </w:rPr>
              <w:t xml:space="preserve">10</w:t>
              <w:tab/>
              <w:t xml:space="preserve">nastavni plan i program jasno se prenosi nastavnicima  </w:t>
            </w:r>
          </w:p>
          <w:p w:rsidR="00000000" w:rsidDel="00000000" w:rsidP="00000000" w:rsidRDefault="00000000" w:rsidRPr="00000000" w14:paraId="0000045C">
            <w:pPr>
              <w:rPr/>
            </w:pPr>
            <w:r w:rsidDel="00000000" w:rsidR="00000000" w:rsidRPr="00000000">
              <w:rPr>
                <w:rtl w:val="0"/>
              </w:rPr>
              <w:t xml:space="preserve">11</w:t>
              <w:tab/>
              <w:t xml:space="preserve">nastavni plan i program jasno se prenosi učenicima  </w:t>
            </w:r>
          </w:p>
          <w:p w:rsidR="00000000" w:rsidDel="00000000" w:rsidP="00000000" w:rsidRDefault="00000000" w:rsidRPr="00000000" w14:paraId="0000045D">
            <w:pPr>
              <w:rPr/>
            </w:pPr>
            <w:r w:rsidDel="00000000" w:rsidR="00000000" w:rsidRPr="00000000">
              <w:rPr>
                <w:rtl w:val="0"/>
              </w:rPr>
              <w:t xml:space="preserve">12</w:t>
              <w:tab/>
              <w:t xml:space="preserve">kurikulum se jasno priopćuje dionicima</w:t>
            </w:r>
          </w:p>
          <w:p w:rsidR="00000000" w:rsidDel="00000000" w:rsidP="00000000" w:rsidRDefault="00000000" w:rsidRPr="00000000" w14:paraId="0000045E">
            <w:pPr>
              <w:rPr/>
            </w:pPr>
            <w:r w:rsidDel="00000000" w:rsidR="00000000" w:rsidRPr="00000000">
              <w:rPr>
                <w:rtl w:val="0"/>
              </w:rPr>
              <w:t xml:space="preserve">13</w:t>
              <w:tab/>
              <w:t xml:space="preserve">kurikulum daje jasna očekivanja u pogledu ishoda učenja</w:t>
            </w:r>
          </w:p>
          <w:p w:rsidR="00000000" w:rsidDel="00000000" w:rsidP="00000000" w:rsidRDefault="00000000" w:rsidRPr="00000000" w14:paraId="0000045F">
            <w:pPr>
              <w:rPr/>
            </w:pPr>
            <w:r w:rsidDel="00000000" w:rsidR="00000000" w:rsidRPr="00000000">
              <w:rPr>
                <w:rtl w:val="0"/>
              </w:rPr>
              <w:t xml:space="preserve">14</w:t>
              <w:tab/>
              <w:t xml:space="preserve">kurikulum daje jasna očekivanja za ocjenjivanje</w:t>
            </w:r>
          </w:p>
          <w:p w:rsidR="00000000" w:rsidDel="00000000" w:rsidP="00000000" w:rsidRDefault="00000000" w:rsidRPr="00000000" w14:paraId="00000460">
            <w:pPr>
              <w:rPr/>
            </w:pPr>
            <w:r w:rsidDel="00000000" w:rsidR="00000000" w:rsidRPr="00000000">
              <w:rPr>
                <w:rtl w:val="0"/>
              </w:rPr>
              <w:t xml:space="preserve">15</w:t>
              <w:tab/>
              <w:t xml:space="preserve">nastavni plan i program fleksibilan je kako bi zadovoljio potrebe različitih učenika</w:t>
            </w:r>
          </w:p>
          <w:p w:rsidR="00000000" w:rsidDel="00000000" w:rsidP="00000000" w:rsidRDefault="00000000" w:rsidRPr="00000000" w14:paraId="00000461">
            <w:pPr>
              <w:rPr/>
            </w:pPr>
            <w:r w:rsidDel="00000000" w:rsidR="00000000" w:rsidRPr="00000000">
              <w:rPr>
                <w:rtl w:val="0"/>
              </w:rPr>
              <w:t xml:space="preserve">16</w:t>
              <w:tab/>
              <w:t xml:space="preserve">kurikulum je prilagodljiv potrebama različitih učenika</w:t>
            </w:r>
          </w:p>
          <w:p w:rsidR="00000000" w:rsidDel="00000000" w:rsidP="00000000" w:rsidRDefault="00000000" w:rsidRPr="00000000" w14:paraId="00000462">
            <w:pPr>
              <w:rPr/>
            </w:pPr>
            <w:r w:rsidDel="00000000" w:rsidR="00000000" w:rsidRPr="00000000">
              <w:rPr>
                <w:rtl w:val="0"/>
              </w:rPr>
              <w:t xml:space="preserve">17</w:t>
              <w:tab/>
              <w:t xml:space="preserve">kurikulum je usklađen i dosljedan sa sadržajem i aktivnostima koje se na logičan i sekvencijalan način grade jedna na drugoj</w:t>
            </w:r>
          </w:p>
          <w:p w:rsidR="00000000" w:rsidDel="00000000" w:rsidP="00000000" w:rsidRDefault="00000000" w:rsidRPr="00000000" w14:paraId="00000463">
            <w:pPr>
              <w:rPr/>
            </w:pPr>
            <w:r w:rsidDel="00000000" w:rsidR="00000000" w:rsidRPr="00000000">
              <w:rPr>
                <w:rtl w:val="0"/>
              </w:rPr>
              <w:t xml:space="preserve">18</w:t>
              <w:tab/>
              <w:t xml:space="preserve">nastavni plan i program odgovara potrebama različitih učenika</w:t>
            </w:r>
          </w:p>
          <w:p w:rsidR="00000000" w:rsidDel="00000000" w:rsidP="00000000" w:rsidRDefault="00000000" w:rsidRPr="00000000" w14:paraId="00000464">
            <w:pPr>
              <w:rPr/>
            </w:pPr>
            <w:r w:rsidDel="00000000" w:rsidR="00000000" w:rsidRPr="00000000">
              <w:rPr>
                <w:rtl w:val="0"/>
              </w:rPr>
              <w:t xml:space="preserve">19</w:t>
              <w:tab/>
              <w:t xml:space="preserve">kurikulum je prilagodljiv potrebama heterogenih skupina učenika</w:t>
            </w:r>
          </w:p>
        </w:tc>
      </w:tr>
      <w:tr>
        <w:trPr>
          <w:cantSplit w:val="0"/>
          <w:tblHeader w:val="0"/>
        </w:trPr>
        <w:tc>
          <w:tcPr>
            <w:gridSpan w:val="3"/>
          </w:tcPr>
          <w:p w:rsidR="00000000" w:rsidDel="00000000" w:rsidP="00000000" w:rsidRDefault="00000000" w:rsidRPr="00000000" w14:paraId="00000466">
            <w:pPr>
              <w:rPr/>
            </w:pPr>
            <w:r w:rsidDel="00000000" w:rsidR="00000000" w:rsidRPr="00000000">
              <w:rPr>
                <w:rtl w:val="0"/>
              </w:rPr>
              <w:t xml:space="preserve">Student Support Service</w:t>
            </w:r>
          </w:p>
          <w:p w:rsidR="00000000" w:rsidDel="00000000" w:rsidP="00000000" w:rsidRDefault="00000000" w:rsidRPr="00000000" w14:paraId="00000467">
            <w:pPr>
              <w:rPr/>
            </w:pPr>
            <w:r w:rsidDel="00000000" w:rsidR="00000000" w:rsidRPr="00000000">
              <w:rPr>
                <w:rtl w:val="0"/>
              </w:rPr>
              <w:t xml:space="preserve">Question (24): Does your institution have a “Student support service”?</w:t>
            </w:r>
          </w:p>
        </w:tc>
        <w:tc>
          <w:tcPr>
            <w:gridSpan w:val="2"/>
          </w:tcPr>
          <w:p w:rsidR="00000000" w:rsidDel="00000000" w:rsidP="00000000" w:rsidRDefault="00000000" w:rsidRPr="00000000" w14:paraId="0000046A">
            <w:pPr>
              <w:rPr/>
            </w:pPr>
            <w:r w:rsidDel="00000000" w:rsidR="00000000" w:rsidRPr="00000000">
              <w:rPr>
                <w:rtl w:val="0"/>
              </w:rPr>
              <w:t xml:space="preserve">Služba za podršku Studentima</w:t>
            </w:r>
          </w:p>
          <w:p w:rsidR="00000000" w:rsidDel="00000000" w:rsidP="00000000" w:rsidRDefault="00000000" w:rsidRPr="00000000" w14:paraId="0000046B">
            <w:pPr>
              <w:rPr/>
            </w:pPr>
            <w:r w:rsidDel="00000000" w:rsidR="00000000" w:rsidRPr="00000000">
              <w:rPr>
                <w:rtl w:val="0"/>
              </w:rPr>
              <w:t xml:space="preserve">Pitanje (24): Ima li vaša institucija uslugu “Student podrške”?</w:t>
            </w:r>
          </w:p>
        </w:tc>
      </w:tr>
      <w:tr>
        <w:trPr>
          <w:cantSplit w:val="0"/>
          <w:tblHeader w:val="0"/>
        </w:trPr>
        <w:tc>
          <w:tcPr>
            <w:gridSpan w:val="2"/>
          </w:tcPr>
          <w:p w:rsidR="00000000" w:rsidDel="00000000" w:rsidP="00000000" w:rsidRDefault="00000000" w:rsidRPr="00000000" w14:paraId="0000046D">
            <w:pPr>
              <w:rPr/>
            </w:pPr>
            <w:r w:rsidDel="00000000" w:rsidR="00000000" w:rsidRPr="00000000">
              <w:rPr>
                <w:rtl w:val="0"/>
              </w:rPr>
              <w:t xml:space="preserve">1</w:t>
            </w:r>
          </w:p>
          <w:p w:rsidR="00000000" w:rsidDel="00000000" w:rsidP="00000000" w:rsidRDefault="00000000" w:rsidRPr="00000000" w14:paraId="0000046E">
            <w:pPr>
              <w:rPr/>
            </w:pPr>
            <w:r w:rsidDel="00000000" w:rsidR="00000000" w:rsidRPr="00000000">
              <w:rPr>
                <w:rtl w:val="0"/>
              </w:rPr>
              <w:t xml:space="preserve">2</w:t>
            </w:r>
          </w:p>
        </w:tc>
        <w:tc>
          <w:tcPr/>
          <w:p w:rsidR="00000000" w:rsidDel="00000000" w:rsidP="00000000" w:rsidRDefault="00000000" w:rsidRPr="00000000" w14:paraId="00000470">
            <w:pPr>
              <w:rPr/>
            </w:pPr>
            <w:r w:rsidDel="00000000" w:rsidR="00000000" w:rsidRPr="00000000">
              <w:rPr>
                <w:rtl w:val="0"/>
              </w:rPr>
              <w:t xml:space="preserve">Yes, we have!</w:t>
            </w:r>
          </w:p>
          <w:p w:rsidR="00000000" w:rsidDel="00000000" w:rsidP="00000000" w:rsidRDefault="00000000" w:rsidRPr="00000000" w14:paraId="00000471">
            <w:pPr>
              <w:rPr/>
            </w:pPr>
            <w:r w:rsidDel="00000000" w:rsidR="00000000" w:rsidRPr="00000000">
              <w:rPr>
                <w:rtl w:val="0"/>
              </w:rPr>
              <w:t xml:space="preserve">No, we have not.</w:t>
            </w:r>
          </w:p>
        </w:tc>
        <w:tc>
          <w:tcPr/>
          <w:p w:rsidR="00000000" w:rsidDel="00000000" w:rsidP="00000000" w:rsidRDefault="00000000" w:rsidRPr="00000000" w14:paraId="00000472">
            <w:pPr>
              <w:rPr/>
            </w:pPr>
            <w:r w:rsidDel="00000000" w:rsidR="00000000" w:rsidRPr="00000000">
              <w:rPr>
                <w:rtl w:val="0"/>
              </w:rPr>
              <w:t xml:space="preserve">1</w:t>
            </w:r>
          </w:p>
          <w:p w:rsidR="00000000" w:rsidDel="00000000" w:rsidP="00000000" w:rsidRDefault="00000000" w:rsidRPr="00000000" w14:paraId="00000473">
            <w:pPr>
              <w:rPr/>
            </w:pPr>
            <w:r w:rsidDel="00000000" w:rsidR="00000000" w:rsidRPr="00000000">
              <w:rPr>
                <w:rtl w:val="0"/>
              </w:rPr>
              <w:t xml:space="preserve">2</w:t>
            </w:r>
          </w:p>
        </w:tc>
        <w:tc>
          <w:tcPr/>
          <w:p w:rsidR="00000000" w:rsidDel="00000000" w:rsidP="00000000" w:rsidRDefault="00000000" w:rsidRPr="00000000" w14:paraId="00000474">
            <w:pPr>
              <w:rPr/>
            </w:pPr>
            <w:r w:rsidDel="00000000" w:rsidR="00000000" w:rsidRPr="00000000">
              <w:rPr>
                <w:rtl w:val="0"/>
              </w:rPr>
              <w:t xml:space="preserve">Da, jesmo!</w:t>
            </w:r>
          </w:p>
          <w:p w:rsidR="00000000" w:rsidDel="00000000" w:rsidP="00000000" w:rsidRDefault="00000000" w:rsidRPr="00000000" w14:paraId="00000475">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476">
            <w:pPr>
              <w:rPr/>
            </w:pPr>
            <w:r w:rsidDel="00000000" w:rsidR="00000000" w:rsidRPr="00000000">
              <w:rPr>
                <w:rtl w:val="0"/>
              </w:rPr>
              <w:t xml:space="preserve">Optional Question 24 (if the answer was “yes”):</w:t>
            </w:r>
          </w:p>
          <w:p w:rsidR="00000000" w:rsidDel="00000000" w:rsidP="00000000" w:rsidRDefault="00000000" w:rsidRPr="00000000" w14:paraId="00000477">
            <w:pPr>
              <w:rPr/>
            </w:pPr>
            <w:r w:rsidDel="00000000" w:rsidR="00000000" w:rsidRPr="00000000">
              <w:rPr>
                <w:rtl w:val="0"/>
              </w:rPr>
              <w:t xml:space="preserve">Question (25):</w:t>
            </w:r>
          </w:p>
        </w:tc>
        <w:tc>
          <w:tcPr>
            <w:gridSpan w:val="2"/>
          </w:tcPr>
          <w:p w:rsidR="00000000" w:rsidDel="00000000" w:rsidP="00000000" w:rsidRDefault="00000000" w:rsidRPr="00000000" w14:paraId="0000047A">
            <w:pPr>
              <w:rPr/>
            </w:pPr>
            <w:r w:rsidDel="00000000" w:rsidR="00000000" w:rsidRPr="00000000">
              <w:rPr>
                <w:rtl w:val="0"/>
              </w:rPr>
              <w:t xml:space="preserve">Neobavezno pitanje 24 (ako je odgovor bio “da”):</w:t>
            </w:r>
          </w:p>
          <w:p w:rsidR="00000000" w:rsidDel="00000000" w:rsidP="00000000" w:rsidRDefault="00000000" w:rsidRPr="00000000" w14:paraId="0000047B">
            <w:pPr>
              <w:rPr/>
            </w:pPr>
            <w:r w:rsidDel="00000000" w:rsidR="00000000" w:rsidRPr="00000000">
              <w:rPr>
                <w:rtl w:val="0"/>
              </w:rPr>
              <w:t xml:space="preserve">Pitanje (25):</w:t>
            </w:r>
          </w:p>
        </w:tc>
      </w:tr>
      <w:tr>
        <w:trPr>
          <w:cantSplit w:val="0"/>
          <w:tblHeader w:val="0"/>
        </w:trPr>
        <w:tc>
          <w:tcPr>
            <w:gridSpan w:val="3"/>
          </w:tcPr>
          <w:p w:rsidR="00000000" w:rsidDel="00000000" w:rsidP="00000000" w:rsidRDefault="00000000" w:rsidRPr="00000000" w14:paraId="0000047D">
            <w:pPr>
              <w:rPr/>
            </w:pPr>
            <w:r w:rsidDel="00000000" w:rsidR="00000000" w:rsidRPr="00000000">
              <w:rPr>
                <w:rtl w:val="0"/>
              </w:rPr>
              <w:t xml:space="preserve">Response options</w:t>
            </w:r>
          </w:p>
        </w:tc>
        <w:tc>
          <w:tcPr>
            <w:gridSpan w:val="2"/>
          </w:tcPr>
          <w:p w:rsidR="00000000" w:rsidDel="00000000" w:rsidP="00000000" w:rsidRDefault="00000000" w:rsidRPr="00000000" w14:paraId="00000480">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482">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485">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487">
            <w:pPr>
              <w:rPr/>
            </w:pPr>
            <w:r w:rsidDel="00000000" w:rsidR="00000000" w:rsidRPr="00000000">
              <w:rPr>
                <w:rtl w:val="0"/>
              </w:rPr>
              <w:t xml:space="preserve">Disagree</w:t>
            </w:r>
          </w:p>
        </w:tc>
        <w:tc>
          <w:tcPr>
            <w:gridSpan w:val="2"/>
          </w:tcPr>
          <w:p w:rsidR="00000000" w:rsidDel="00000000" w:rsidP="00000000" w:rsidRDefault="00000000" w:rsidRPr="00000000" w14:paraId="0000048A">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48C">
            <w:pPr>
              <w:rPr/>
            </w:pPr>
            <w:r w:rsidDel="00000000" w:rsidR="00000000" w:rsidRPr="00000000">
              <w:rPr>
                <w:rtl w:val="0"/>
              </w:rPr>
              <w:t xml:space="preserve">Somewhat disagree</w:t>
            </w:r>
          </w:p>
        </w:tc>
        <w:tc>
          <w:tcPr>
            <w:gridSpan w:val="2"/>
          </w:tcPr>
          <w:p w:rsidR="00000000" w:rsidDel="00000000" w:rsidP="00000000" w:rsidRDefault="00000000" w:rsidRPr="00000000" w14:paraId="0000048F">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491">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494">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496">
            <w:pPr>
              <w:rPr/>
            </w:pPr>
            <w:r w:rsidDel="00000000" w:rsidR="00000000" w:rsidRPr="00000000">
              <w:rPr>
                <w:rtl w:val="0"/>
              </w:rPr>
              <w:t xml:space="preserve">Agree</w:t>
            </w:r>
          </w:p>
        </w:tc>
        <w:tc>
          <w:tcPr>
            <w:gridSpan w:val="2"/>
          </w:tcPr>
          <w:p w:rsidR="00000000" w:rsidDel="00000000" w:rsidP="00000000" w:rsidRDefault="00000000" w:rsidRPr="00000000" w14:paraId="00000499">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49B">
            <w:pPr>
              <w:rPr/>
            </w:pPr>
            <w:r w:rsidDel="00000000" w:rsidR="00000000" w:rsidRPr="00000000">
              <w:rPr>
                <w:rtl w:val="0"/>
              </w:rPr>
              <w:t xml:space="preserve">Strongly agree</w:t>
            </w:r>
          </w:p>
        </w:tc>
        <w:tc>
          <w:tcPr>
            <w:gridSpan w:val="2"/>
          </w:tcPr>
          <w:p w:rsidR="00000000" w:rsidDel="00000000" w:rsidP="00000000" w:rsidRDefault="00000000" w:rsidRPr="00000000" w14:paraId="0000049E">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4A0">
            <w:pPr>
              <w:rPr/>
            </w:pPr>
            <w:r w:rsidDel="00000000" w:rsidR="00000000" w:rsidRPr="00000000">
              <w:rPr>
                <w:rtl w:val="0"/>
              </w:rPr>
              <w:t xml:space="preserve">1</w:t>
              <w:tab/>
              <w:t xml:space="preserve">The service is easily accessible</w:t>
            </w:r>
          </w:p>
          <w:p w:rsidR="00000000" w:rsidDel="00000000" w:rsidP="00000000" w:rsidRDefault="00000000" w:rsidRPr="00000000" w14:paraId="000004A1">
            <w:pPr>
              <w:rPr/>
            </w:pPr>
            <w:r w:rsidDel="00000000" w:rsidR="00000000" w:rsidRPr="00000000">
              <w:rPr>
                <w:rtl w:val="0"/>
              </w:rPr>
              <w:t xml:space="preserve">2</w:t>
              <w:tab/>
              <w:t xml:space="preserve">The students are available to all students (regardless of background, location etc.)</w:t>
            </w:r>
          </w:p>
          <w:p w:rsidR="00000000" w:rsidDel="00000000" w:rsidP="00000000" w:rsidRDefault="00000000" w:rsidRPr="00000000" w14:paraId="000004A2">
            <w:pPr>
              <w:rPr/>
            </w:pPr>
            <w:r w:rsidDel="00000000" w:rsidR="00000000" w:rsidRPr="00000000">
              <w:rPr>
                <w:rtl w:val="0"/>
              </w:rPr>
              <w:t xml:space="preserve">3</w:t>
              <w:tab/>
              <w:t xml:space="preserve">The service should provide comprehensive support for students, including academic support</w:t>
            </w:r>
          </w:p>
          <w:p w:rsidR="00000000" w:rsidDel="00000000" w:rsidP="00000000" w:rsidRDefault="00000000" w:rsidRPr="00000000" w14:paraId="000004A3">
            <w:pPr>
              <w:rPr/>
            </w:pPr>
            <w:r w:rsidDel="00000000" w:rsidR="00000000" w:rsidRPr="00000000">
              <w:rPr>
                <w:rtl w:val="0"/>
              </w:rPr>
              <w:t xml:space="preserve">4</w:t>
              <w:tab/>
              <w:t xml:space="preserve">The service should provide comprehensive support for students, including counselling</w:t>
            </w:r>
          </w:p>
          <w:p w:rsidR="00000000" w:rsidDel="00000000" w:rsidP="00000000" w:rsidRDefault="00000000" w:rsidRPr="00000000" w14:paraId="000004A4">
            <w:pPr>
              <w:rPr/>
            </w:pPr>
            <w:r w:rsidDel="00000000" w:rsidR="00000000" w:rsidRPr="00000000">
              <w:rPr>
                <w:rtl w:val="0"/>
              </w:rPr>
              <w:t xml:space="preserve">5</w:t>
              <w:tab/>
              <w:t xml:space="preserve">The service should provide comprehensive support for students, including career guidance</w:t>
            </w:r>
          </w:p>
          <w:p w:rsidR="00000000" w:rsidDel="00000000" w:rsidP="00000000" w:rsidRDefault="00000000" w:rsidRPr="00000000" w14:paraId="000004A5">
            <w:pPr>
              <w:rPr/>
            </w:pPr>
            <w:r w:rsidDel="00000000" w:rsidR="00000000" w:rsidRPr="00000000">
              <w:rPr>
                <w:rtl w:val="0"/>
              </w:rPr>
              <w:t xml:space="preserve">6</w:t>
              <w:tab/>
              <w:t xml:space="preserve">The service has qualified and trained staff</w:t>
            </w:r>
          </w:p>
          <w:p w:rsidR="00000000" w:rsidDel="00000000" w:rsidP="00000000" w:rsidRDefault="00000000" w:rsidRPr="00000000" w14:paraId="000004A6">
            <w:pPr>
              <w:rPr/>
            </w:pPr>
            <w:r w:rsidDel="00000000" w:rsidR="00000000" w:rsidRPr="00000000">
              <w:rPr>
                <w:rtl w:val="0"/>
              </w:rPr>
              <w:t xml:space="preserve">7</w:t>
              <w:tab/>
              <w:t xml:space="preserve">The staff service is well silks in their areas of expertise</w:t>
            </w:r>
          </w:p>
          <w:p w:rsidR="00000000" w:rsidDel="00000000" w:rsidP="00000000" w:rsidRDefault="00000000" w:rsidRPr="00000000" w14:paraId="000004A7">
            <w:pPr>
              <w:rPr/>
            </w:pPr>
            <w:r w:rsidDel="00000000" w:rsidR="00000000" w:rsidRPr="00000000">
              <w:rPr>
                <w:rtl w:val="0"/>
              </w:rPr>
              <w:t xml:space="preserve">8</w:t>
              <w:tab/>
              <w:t xml:space="preserve">The staff service is committed to providing quality service to students</w:t>
            </w:r>
          </w:p>
          <w:p w:rsidR="00000000" w:rsidDel="00000000" w:rsidP="00000000" w:rsidRDefault="00000000" w:rsidRPr="00000000" w14:paraId="000004A8">
            <w:pPr>
              <w:rPr/>
            </w:pPr>
            <w:r w:rsidDel="00000000" w:rsidR="00000000" w:rsidRPr="00000000">
              <w:rPr>
                <w:rtl w:val="0"/>
              </w:rPr>
              <w:t xml:space="preserve">9</w:t>
              <w:tab/>
              <w:t xml:space="preserve">The service provides personalized support that is tailored to meet the individual needs of each student</w:t>
            </w:r>
          </w:p>
          <w:p w:rsidR="00000000" w:rsidDel="00000000" w:rsidP="00000000" w:rsidRDefault="00000000" w:rsidRPr="00000000" w14:paraId="000004A9">
            <w:pPr>
              <w:rPr/>
            </w:pPr>
            <w:r w:rsidDel="00000000" w:rsidR="00000000" w:rsidRPr="00000000">
              <w:rPr>
                <w:rtl w:val="0"/>
              </w:rPr>
              <w:t xml:space="preserve">10</w:t>
              <w:tab/>
              <w:t xml:space="preserve">The service has fixed timeslots that the learners can meet</w:t>
            </w:r>
          </w:p>
          <w:p w:rsidR="00000000" w:rsidDel="00000000" w:rsidP="00000000" w:rsidRDefault="00000000" w:rsidRPr="00000000" w14:paraId="000004AA">
            <w:pPr>
              <w:rPr/>
            </w:pPr>
            <w:r w:rsidDel="00000000" w:rsidR="00000000" w:rsidRPr="00000000">
              <w:rPr>
                <w:rtl w:val="0"/>
              </w:rPr>
              <w:t xml:space="preserve">11</w:t>
              <w:tab/>
              <w:t xml:space="preserve">The service is flexible in time and provides online meetings</w:t>
            </w:r>
          </w:p>
          <w:p w:rsidR="00000000" w:rsidDel="00000000" w:rsidP="00000000" w:rsidRDefault="00000000" w:rsidRPr="00000000" w14:paraId="000004AB">
            <w:pPr>
              <w:rPr/>
            </w:pPr>
            <w:r w:rsidDel="00000000" w:rsidR="00000000" w:rsidRPr="00000000">
              <w:rPr>
                <w:rtl w:val="0"/>
              </w:rPr>
              <w:t xml:space="preserve">12</w:t>
              <w:tab/>
              <w:t xml:space="preserve">The service is flexible in time and provides Chats via browser/ WhatsApp</w:t>
            </w:r>
          </w:p>
          <w:p w:rsidR="00000000" w:rsidDel="00000000" w:rsidP="00000000" w:rsidRDefault="00000000" w:rsidRPr="00000000" w14:paraId="000004AC">
            <w:pPr>
              <w:rPr/>
            </w:pPr>
            <w:r w:rsidDel="00000000" w:rsidR="00000000" w:rsidRPr="00000000">
              <w:rPr>
                <w:rtl w:val="0"/>
              </w:rPr>
              <w:t xml:space="preserve">13</w:t>
              <w:tab/>
              <w:t xml:space="preserve">The service has feedback loops by learners</w:t>
            </w:r>
          </w:p>
          <w:p w:rsidR="00000000" w:rsidDel="00000000" w:rsidP="00000000" w:rsidRDefault="00000000" w:rsidRPr="00000000" w14:paraId="000004AD">
            <w:pPr>
              <w:rPr/>
            </w:pPr>
            <w:r w:rsidDel="00000000" w:rsidR="00000000" w:rsidRPr="00000000">
              <w:rPr>
                <w:rtl w:val="0"/>
              </w:rPr>
              <w:t xml:space="preserve">14</w:t>
              <w:tab/>
              <w:t xml:space="preserve">The service has feedback loops by teachers/trainers</w:t>
            </w:r>
          </w:p>
          <w:p w:rsidR="00000000" w:rsidDel="00000000" w:rsidP="00000000" w:rsidRDefault="00000000" w:rsidRPr="00000000" w14:paraId="000004AE">
            <w:pPr>
              <w:rPr/>
            </w:pPr>
            <w:r w:rsidDel="00000000" w:rsidR="00000000" w:rsidRPr="00000000">
              <w:rPr>
                <w:rtl w:val="0"/>
              </w:rPr>
              <w:t xml:space="preserve">15</w:t>
              <w:tab/>
              <w:t xml:space="preserve">The service has feedback loops by external evaluators</w:t>
            </w:r>
          </w:p>
        </w:tc>
        <w:tc>
          <w:tcPr>
            <w:gridSpan w:val="2"/>
          </w:tcPr>
          <w:p w:rsidR="00000000" w:rsidDel="00000000" w:rsidP="00000000" w:rsidRDefault="00000000" w:rsidRPr="00000000" w14:paraId="000004B1">
            <w:pPr>
              <w:rPr/>
            </w:pPr>
            <w:r w:rsidDel="00000000" w:rsidR="00000000" w:rsidRPr="00000000">
              <w:rPr>
                <w:rtl w:val="0"/>
              </w:rPr>
              <w:t xml:space="preserve">1</w:t>
              <w:tab/>
              <w:t xml:space="preserve">Usluga je lako dostupna</w:t>
            </w:r>
          </w:p>
          <w:p w:rsidR="00000000" w:rsidDel="00000000" w:rsidP="00000000" w:rsidRDefault="00000000" w:rsidRPr="00000000" w14:paraId="000004B2">
            <w:pPr>
              <w:rPr/>
            </w:pPr>
            <w:r w:rsidDel="00000000" w:rsidR="00000000" w:rsidRPr="00000000">
              <w:rPr>
                <w:rtl w:val="0"/>
              </w:rPr>
              <w:t xml:space="preserve">2</w:t>
              <w:tab/>
              <w:t xml:space="preserve">Studenti su dostupni svim studentima (bez obzira na pozadinu, lokaciju i sl.)</w:t>
            </w:r>
          </w:p>
          <w:p w:rsidR="00000000" w:rsidDel="00000000" w:rsidP="00000000" w:rsidRDefault="00000000" w:rsidRPr="00000000" w14:paraId="000004B3">
            <w:pPr>
              <w:rPr/>
            </w:pPr>
            <w:r w:rsidDel="00000000" w:rsidR="00000000" w:rsidRPr="00000000">
              <w:rPr>
                <w:rtl w:val="0"/>
              </w:rPr>
              <w:t xml:space="preserve">3</w:t>
              <w:tab/>
              <w:t xml:space="preserve">Usluge bi trebale pružiti sveobuhvatnu potporu studentima, uključujući akademsku podršku</w:t>
            </w:r>
          </w:p>
          <w:p w:rsidR="00000000" w:rsidDel="00000000" w:rsidP="00000000" w:rsidRDefault="00000000" w:rsidRPr="00000000" w14:paraId="000004B4">
            <w:pPr>
              <w:rPr/>
            </w:pPr>
            <w:r w:rsidDel="00000000" w:rsidR="00000000" w:rsidRPr="00000000">
              <w:rPr>
                <w:rtl w:val="0"/>
              </w:rPr>
              <w:t xml:space="preserve">4</w:t>
              <w:tab/>
              <w:t xml:space="preserve">Pružanje sveobuhvatne potpore studentima, uključujući savjetovanje</w:t>
            </w:r>
          </w:p>
          <w:p w:rsidR="00000000" w:rsidDel="00000000" w:rsidP="00000000" w:rsidRDefault="00000000" w:rsidRPr="00000000" w14:paraId="000004B5">
            <w:pPr>
              <w:rPr/>
            </w:pPr>
            <w:r w:rsidDel="00000000" w:rsidR="00000000" w:rsidRPr="00000000">
              <w:rPr>
                <w:rtl w:val="0"/>
              </w:rPr>
              <w:t xml:space="preserve">5</w:t>
              <w:tab/>
              <w:t xml:space="preserve">Usluge bi trebale pružiti sveobuhvatnu potporu studentima, uključujući profesionalno usmjeravanje</w:t>
            </w:r>
          </w:p>
          <w:p w:rsidR="00000000" w:rsidDel="00000000" w:rsidP="00000000" w:rsidRDefault="00000000" w:rsidRPr="00000000" w14:paraId="000004B6">
            <w:pPr>
              <w:rPr/>
            </w:pPr>
            <w:r w:rsidDel="00000000" w:rsidR="00000000" w:rsidRPr="00000000">
              <w:rPr>
                <w:rtl w:val="0"/>
              </w:rPr>
              <w:t xml:space="preserve">6</w:t>
              <w:tab/>
              <w:t xml:space="preserve">Tvrtka ima kvalificirano i obučeno osoblje</w:t>
            </w:r>
          </w:p>
          <w:p w:rsidR="00000000" w:rsidDel="00000000" w:rsidP="00000000" w:rsidRDefault="00000000" w:rsidRPr="00000000" w14:paraId="000004B7">
            <w:pPr>
              <w:rPr/>
            </w:pPr>
            <w:r w:rsidDel="00000000" w:rsidR="00000000" w:rsidRPr="00000000">
              <w:rPr>
                <w:rtl w:val="0"/>
              </w:rPr>
              <w:t xml:space="preserve">7</w:t>
              <w:tab/>
              <w:t xml:space="preserve">Osoblje usluga je dobro svila u svojim područjima stručnosti</w:t>
            </w:r>
          </w:p>
          <w:p w:rsidR="00000000" w:rsidDel="00000000" w:rsidP="00000000" w:rsidRDefault="00000000" w:rsidRPr="00000000" w14:paraId="000004B8">
            <w:pPr>
              <w:rPr/>
            </w:pPr>
            <w:r w:rsidDel="00000000" w:rsidR="00000000" w:rsidRPr="00000000">
              <w:rPr>
                <w:rtl w:val="0"/>
              </w:rPr>
              <w:t xml:space="preserve">8</w:t>
              <w:tab/>
              <w:t xml:space="preserve">Osoblje se zalaže za pružanje kvalitetne usluge studentima</w:t>
            </w:r>
          </w:p>
          <w:p w:rsidR="00000000" w:rsidDel="00000000" w:rsidP="00000000" w:rsidRDefault="00000000" w:rsidRPr="00000000" w14:paraId="000004B9">
            <w:pPr>
              <w:rPr/>
            </w:pPr>
            <w:r w:rsidDel="00000000" w:rsidR="00000000" w:rsidRPr="00000000">
              <w:rPr>
                <w:rtl w:val="0"/>
              </w:rPr>
              <w:t xml:space="preserve">9</w:t>
              <w:tab/>
              <w:t xml:space="preserve">Usluga pruža personaliziranu podršku koja je prilagođena individualnim potrebama svakog studenta</w:t>
            </w:r>
          </w:p>
          <w:p w:rsidR="00000000" w:rsidDel="00000000" w:rsidP="00000000" w:rsidRDefault="00000000" w:rsidRPr="00000000" w14:paraId="000004BA">
            <w:pPr>
              <w:rPr/>
            </w:pPr>
            <w:r w:rsidDel="00000000" w:rsidR="00000000" w:rsidRPr="00000000">
              <w:rPr>
                <w:rtl w:val="0"/>
              </w:rPr>
              <w:t xml:space="preserve">10</w:t>
              <w:tab/>
              <w:t xml:space="preserve">Usluga ima fiksne vremenske okvire koje učenici mogu upoznati</w:t>
            </w:r>
          </w:p>
          <w:p w:rsidR="00000000" w:rsidDel="00000000" w:rsidP="00000000" w:rsidRDefault="00000000" w:rsidRPr="00000000" w14:paraId="000004BB">
            <w:pPr>
              <w:rPr/>
            </w:pPr>
            <w:r w:rsidDel="00000000" w:rsidR="00000000" w:rsidRPr="00000000">
              <w:rPr>
                <w:rtl w:val="0"/>
              </w:rPr>
              <w:t xml:space="preserve">11</w:t>
              <w:tab/>
              <w:t xml:space="preserve">Usluga je fleksibilna u vremenu i pruža online sastanke</w:t>
            </w:r>
          </w:p>
          <w:p w:rsidR="00000000" w:rsidDel="00000000" w:rsidP="00000000" w:rsidRDefault="00000000" w:rsidRPr="00000000" w14:paraId="000004BC">
            <w:pPr>
              <w:rPr/>
            </w:pPr>
            <w:r w:rsidDel="00000000" w:rsidR="00000000" w:rsidRPr="00000000">
              <w:rPr>
                <w:rtl w:val="0"/>
              </w:rPr>
              <w:t xml:space="preserve">12</w:t>
              <w:tab/>
              <w:t xml:space="preserve">Usluga je fleksibilna u vremenu i pruža razgovore putem preglednika/Whatsappa</w:t>
            </w:r>
          </w:p>
          <w:p w:rsidR="00000000" w:rsidDel="00000000" w:rsidP="00000000" w:rsidRDefault="00000000" w:rsidRPr="00000000" w14:paraId="000004BD">
            <w:pPr>
              <w:rPr/>
            </w:pPr>
            <w:r w:rsidDel="00000000" w:rsidR="00000000" w:rsidRPr="00000000">
              <w:rPr>
                <w:rtl w:val="0"/>
              </w:rPr>
              <w:t xml:space="preserve">13</w:t>
              <w:tab/>
              <w:t xml:space="preserve">Usluga ima petlje povratnih informacija od strane učenika</w:t>
            </w:r>
          </w:p>
          <w:p w:rsidR="00000000" w:rsidDel="00000000" w:rsidP="00000000" w:rsidRDefault="00000000" w:rsidRPr="00000000" w14:paraId="000004BE">
            <w:pPr>
              <w:rPr/>
            </w:pPr>
            <w:r w:rsidDel="00000000" w:rsidR="00000000" w:rsidRPr="00000000">
              <w:rPr>
                <w:rtl w:val="0"/>
              </w:rPr>
              <w:t xml:space="preserve">14</w:t>
              <w:tab/>
              <w:t xml:space="preserve">Usluga ima povratne petlje nastavnika/trenera</w:t>
            </w:r>
          </w:p>
          <w:p w:rsidR="00000000" w:rsidDel="00000000" w:rsidP="00000000" w:rsidRDefault="00000000" w:rsidRPr="00000000" w14:paraId="000004BF">
            <w:pPr>
              <w:rPr/>
            </w:pPr>
            <w:r w:rsidDel="00000000" w:rsidR="00000000" w:rsidRPr="00000000">
              <w:rPr>
                <w:rtl w:val="0"/>
              </w:rPr>
              <w:t xml:space="preserve">15</w:t>
              <w:tab/>
              <w:t xml:space="preserve">Usluga ima povratne petlje vanjskih ocjenjivača</w:t>
            </w:r>
          </w:p>
        </w:tc>
      </w:tr>
      <w:tr>
        <w:trPr>
          <w:cantSplit w:val="0"/>
          <w:tblHeader w:val="0"/>
        </w:trPr>
        <w:tc>
          <w:tcPr>
            <w:gridSpan w:val="3"/>
          </w:tcPr>
          <w:p w:rsidR="00000000" w:rsidDel="00000000" w:rsidP="00000000" w:rsidRDefault="00000000" w:rsidRPr="00000000" w14:paraId="000004C1">
            <w:pPr>
              <w:rPr/>
            </w:pPr>
            <w:r w:rsidDel="00000000" w:rsidR="00000000" w:rsidRPr="00000000">
              <w:rPr>
                <w:rtl w:val="0"/>
              </w:rPr>
              <w:t xml:space="preserve">Qualified instructors</w:t>
            </w:r>
          </w:p>
          <w:p w:rsidR="00000000" w:rsidDel="00000000" w:rsidP="00000000" w:rsidRDefault="00000000" w:rsidRPr="00000000" w14:paraId="000004C2">
            <w:pPr>
              <w:rPr/>
            </w:pPr>
            <w:r w:rsidDel="00000000" w:rsidR="00000000" w:rsidRPr="00000000">
              <w:rPr>
                <w:rtl w:val="0"/>
              </w:rPr>
              <w:t xml:space="preserve">(Adult education instructors should have the necessary qualifications and experience to deliver high-quality instruction. This can include academic credentials, relevant work experience, and ongoing professional development.)</w:t>
            </w:r>
          </w:p>
        </w:tc>
        <w:tc>
          <w:tcPr>
            <w:gridSpan w:val="2"/>
          </w:tcPr>
          <w:p w:rsidR="00000000" w:rsidDel="00000000" w:rsidP="00000000" w:rsidRDefault="00000000" w:rsidRPr="00000000" w14:paraId="000004C5">
            <w:pPr>
              <w:rPr/>
            </w:pPr>
            <w:r w:rsidDel="00000000" w:rsidR="00000000" w:rsidRPr="00000000">
              <w:rPr>
                <w:rtl w:val="0"/>
              </w:rPr>
              <w:t xml:space="preserve">Kvalificirani instruktori</w:t>
            </w:r>
          </w:p>
          <w:p w:rsidR="00000000" w:rsidDel="00000000" w:rsidP="00000000" w:rsidRDefault="00000000" w:rsidRPr="00000000" w14:paraId="000004C6">
            <w:pPr>
              <w:rPr/>
            </w:pPr>
            <w:r w:rsidDel="00000000" w:rsidR="00000000" w:rsidRPr="00000000">
              <w:rPr>
                <w:rtl w:val="0"/>
              </w:rPr>
              <w:t xml:space="preserve">(Učitelji obrazovanja odraslih trebali bi imati potrebne kvalifikacije i iskustvo za pružanje visokokvalitetne nastave. To može uključivati akademske vjerodajnice, relevantno radno iskustvo i stalni profesionalni razvoj)</w:t>
            </w:r>
          </w:p>
        </w:tc>
      </w:tr>
      <w:tr>
        <w:trPr>
          <w:cantSplit w:val="0"/>
          <w:tblHeader w:val="0"/>
        </w:trPr>
        <w:tc>
          <w:tcPr>
            <w:gridSpan w:val="3"/>
          </w:tcPr>
          <w:p w:rsidR="00000000" w:rsidDel="00000000" w:rsidP="00000000" w:rsidRDefault="00000000" w:rsidRPr="00000000" w14:paraId="000004C8">
            <w:pPr>
              <w:rPr/>
            </w:pPr>
            <w:r w:rsidDel="00000000" w:rsidR="00000000" w:rsidRPr="00000000">
              <w:rPr>
                <w:rtl w:val="0"/>
              </w:rPr>
              <w:t xml:space="preserve">Question (25b):</w:t>
            </w:r>
          </w:p>
          <w:p w:rsidR="00000000" w:rsidDel="00000000" w:rsidP="00000000" w:rsidRDefault="00000000" w:rsidRPr="00000000" w14:paraId="000004C9">
            <w:pPr>
              <w:rPr/>
            </w:pPr>
            <w:r w:rsidDel="00000000" w:rsidR="00000000" w:rsidRPr="00000000">
              <w:rPr>
                <w:rtl w:val="0"/>
              </w:rPr>
              <w:t xml:space="preserve">Does your Institution have “Qualified instructors”?</w:t>
            </w:r>
          </w:p>
        </w:tc>
        <w:tc>
          <w:tcPr>
            <w:gridSpan w:val="2"/>
          </w:tcPr>
          <w:p w:rsidR="00000000" w:rsidDel="00000000" w:rsidP="00000000" w:rsidRDefault="00000000" w:rsidRPr="00000000" w14:paraId="000004CC">
            <w:pPr>
              <w:rPr/>
            </w:pPr>
            <w:r w:rsidDel="00000000" w:rsidR="00000000" w:rsidRPr="00000000">
              <w:rPr>
                <w:rtl w:val="0"/>
              </w:rPr>
              <w:t xml:space="preserve">Pitanje (25b):</w:t>
            </w:r>
          </w:p>
          <w:p w:rsidR="00000000" w:rsidDel="00000000" w:rsidP="00000000" w:rsidRDefault="00000000" w:rsidRPr="00000000" w14:paraId="000004CD">
            <w:pPr>
              <w:rPr/>
            </w:pPr>
            <w:r w:rsidDel="00000000" w:rsidR="00000000" w:rsidRPr="00000000">
              <w:rPr>
                <w:rtl w:val="0"/>
              </w:rPr>
              <w:t xml:space="preserve">Ima li vaša institucija “Kvalificirani instruktori”?</w:t>
            </w:r>
          </w:p>
        </w:tc>
      </w:tr>
      <w:tr>
        <w:trPr>
          <w:cantSplit w:val="0"/>
          <w:tblHeader w:val="0"/>
        </w:trPr>
        <w:tc>
          <w:tcPr>
            <w:gridSpan w:val="2"/>
          </w:tcPr>
          <w:p w:rsidR="00000000" w:rsidDel="00000000" w:rsidP="00000000" w:rsidRDefault="00000000" w:rsidRPr="00000000" w14:paraId="000004CF">
            <w:pPr>
              <w:rPr/>
            </w:pPr>
            <w:r w:rsidDel="00000000" w:rsidR="00000000" w:rsidRPr="00000000">
              <w:rPr>
                <w:rtl w:val="0"/>
              </w:rPr>
              <w:t xml:space="preserve">1</w:t>
            </w:r>
          </w:p>
          <w:p w:rsidR="00000000" w:rsidDel="00000000" w:rsidP="00000000" w:rsidRDefault="00000000" w:rsidRPr="00000000" w14:paraId="000004D0">
            <w:pPr>
              <w:rPr/>
            </w:pPr>
            <w:r w:rsidDel="00000000" w:rsidR="00000000" w:rsidRPr="00000000">
              <w:rPr>
                <w:rtl w:val="0"/>
              </w:rPr>
              <w:t xml:space="preserve">2</w:t>
            </w:r>
          </w:p>
        </w:tc>
        <w:tc>
          <w:tcPr/>
          <w:p w:rsidR="00000000" w:rsidDel="00000000" w:rsidP="00000000" w:rsidRDefault="00000000" w:rsidRPr="00000000" w14:paraId="000004D2">
            <w:pPr>
              <w:rPr/>
            </w:pPr>
            <w:r w:rsidDel="00000000" w:rsidR="00000000" w:rsidRPr="00000000">
              <w:rPr>
                <w:rtl w:val="0"/>
              </w:rPr>
              <w:t xml:space="preserve">Yes, we have!</w:t>
            </w:r>
          </w:p>
          <w:p w:rsidR="00000000" w:rsidDel="00000000" w:rsidP="00000000" w:rsidRDefault="00000000" w:rsidRPr="00000000" w14:paraId="000004D3">
            <w:pPr>
              <w:rPr/>
            </w:pPr>
            <w:r w:rsidDel="00000000" w:rsidR="00000000" w:rsidRPr="00000000">
              <w:rPr>
                <w:rtl w:val="0"/>
              </w:rPr>
              <w:t xml:space="preserve">No, we have not.</w:t>
            </w:r>
          </w:p>
        </w:tc>
        <w:tc>
          <w:tcPr/>
          <w:p w:rsidR="00000000" w:rsidDel="00000000" w:rsidP="00000000" w:rsidRDefault="00000000" w:rsidRPr="00000000" w14:paraId="000004D4">
            <w:pPr>
              <w:rPr/>
            </w:pPr>
            <w:r w:rsidDel="00000000" w:rsidR="00000000" w:rsidRPr="00000000">
              <w:rPr>
                <w:rtl w:val="0"/>
              </w:rPr>
              <w:t xml:space="preserve">1</w:t>
            </w:r>
          </w:p>
          <w:p w:rsidR="00000000" w:rsidDel="00000000" w:rsidP="00000000" w:rsidRDefault="00000000" w:rsidRPr="00000000" w14:paraId="000004D5">
            <w:pPr>
              <w:rPr/>
            </w:pPr>
            <w:r w:rsidDel="00000000" w:rsidR="00000000" w:rsidRPr="00000000">
              <w:rPr>
                <w:rtl w:val="0"/>
              </w:rPr>
              <w:t xml:space="preserve">2</w:t>
            </w:r>
          </w:p>
        </w:tc>
        <w:tc>
          <w:tcPr/>
          <w:p w:rsidR="00000000" w:rsidDel="00000000" w:rsidP="00000000" w:rsidRDefault="00000000" w:rsidRPr="00000000" w14:paraId="000004D6">
            <w:pPr>
              <w:rPr/>
            </w:pPr>
            <w:r w:rsidDel="00000000" w:rsidR="00000000" w:rsidRPr="00000000">
              <w:rPr>
                <w:rtl w:val="0"/>
              </w:rPr>
              <w:t xml:space="preserve">Da, jesmo!</w:t>
            </w:r>
          </w:p>
          <w:p w:rsidR="00000000" w:rsidDel="00000000" w:rsidP="00000000" w:rsidRDefault="00000000" w:rsidRPr="00000000" w14:paraId="000004D7">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4D8">
            <w:pPr>
              <w:rPr/>
            </w:pPr>
            <w:r w:rsidDel="00000000" w:rsidR="00000000" w:rsidRPr="00000000">
              <w:rPr>
                <w:rtl w:val="0"/>
              </w:rPr>
              <w:t xml:space="preserve">Optional Question 26 (if the answer was “yes”):</w:t>
            </w:r>
          </w:p>
        </w:tc>
        <w:tc>
          <w:tcPr>
            <w:gridSpan w:val="2"/>
          </w:tcPr>
          <w:p w:rsidR="00000000" w:rsidDel="00000000" w:rsidP="00000000" w:rsidRDefault="00000000" w:rsidRPr="00000000" w14:paraId="000004DB">
            <w:pPr>
              <w:rPr/>
            </w:pPr>
            <w:r w:rsidDel="00000000" w:rsidR="00000000" w:rsidRPr="00000000">
              <w:rPr>
                <w:rtl w:val="0"/>
              </w:rPr>
              <w:t xml:space="preserve">Neobavezno pitanje 26 (ako je odgovor bio “da”):</w:t>
            </w:r>
          </w:p>
        </w:tc>
      </w:tr>
      <w:tr>
        <w:trPr>
          <w:cantSplit w:val="0"/>
          <w:tblHeader w:val="0"/>
        </w:trPr>
        <w:tc>
          <w:tcPr>
            <w:gridSpan w:val="3"/>
          </w:tcPr>
          <w:p w:rsidR="00000000" w:rsidDel="00000000" w:rsidP="00000000" w:rsidRDefault="00000000" w:rsidRPr="00000000" w14:paraId="000004DD">
            <w:pPr>
              <w:rPr/>
            </w:pPr>
            <w:r w:rsidDel="00000000" w:rsidR="00000000" w:rsidRPr="00000000">
              <w:rPr>
                <w:rtl w:val="0"/>
              </w:rPr>
              <w:t xml:space="preserve">Response options</w:t>
            </w:r>
          </w:p>
        </w:tc>
        <w:tc>
          <w:tcPr>
            <w:gridSpan w:val="2"/>
          </w:tcPr>
          <w:p w:rsidR="00000000" w:rsidDel="00000000" w:rsidP="00000000" w:rsidRDefault="00000000" w:rsidRPr="00000000" w14:paraId="000004E0">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4E2">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4E5">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4E7">
            <w:pPr>
              <w:rPr/>
            </w:pPr>
            <w:r w:rsidDel="00000000" w:rsidR="00000000" w:rsidRPr="00000000">
              <w:rPr>
                <w:rtl w:val="0"/>
              </w:rPr>
              <w:t xml:space="preserve">Disagree</w:t>
            </w:r>
          </w:p>
        </w:tc>
        <w:tc>
          <w:tcPr>
            <w:gridSpan w:val="2"/>
          </w:tcPr>
          <w:p w:rsidR="00000000" w:rsidDel="00000000" w:rsidP="00000000" w:rsidRDefault="00000000" w:rsidRPr="00000000" w14:paraId="000004EA">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4EC">
            <w:pPr>
              <w:rPr/>
            </w:pPr>
            <w:r w:rsidDel="00000000" w:rsidR="00000000" w:rsidRPr="00000000">
              <w:rPr>
                <w:rtl w:val="0"/>
              </w:rPr>
              <w:t xml:space="preserve">Somewhat disagree</w:t>
            </w:r>
          </w:p>
        </w:tc>
        <w:tc>
          <w:tcPr>
            <w:gridSpan w:val="2"/>
          </w:tcPr>
          <w:p w:rsidR="00000000" w:rsidDel="00000000" w:rsidP="00000000" w:rsidRDefault="00000000" w:rsidRPr="00000000" w14:paraId="000004EF">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4F1">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4F4">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4F6">
            <w:pPr>
              <w:rPr/>
            </w:pPr>
            <w:r w:rsidDel="00000000" w:rsidR="00000000" w:rsidRPr="00000000">
              <w:rPr>
                <w:rtl w:val="0"/>
              </w:rPr>
              <w:t xml:space="preserve">Agree</w:t>
            </w:r>
          </w:p>
        </w:tc>
        <w:tc>
          <w:tcPr>
            <w:gridSpan w:val="2"/>
          </w:tcPr>
          <w:p w:rsidR="00000000" w:rsidDel="00000000" w:rsidP="00000000" w:rsidRDefault="00000000" w:rsidRPr="00000000" w14:paraId="000004F9">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4FB">
            <w:pPr>
              <w:rPr/>
            </w:pPr>
            <w:r w:rsidDel="00000000" w:rsidR="00000000" w:rsidRPr="00000000">
              <w:rPr>
                <w:rtl w:val="0"/>
              </w:rPr>
              <w:t xml:space="preserve">Strongly agree</w:t>
            </w:r>
          </w:p>
        </w:tc>
        <w:tc>
          <w:tcPr>
            <w:gridSpan w:val="2"/>
          </w:tcPr>
          <w:p w:rsidR="00000000" w:rsidDel="00000000" w:rsidP="00000000" w:rsidRDefault="00000000" w:rsidRPr="00000000" w14:paraId="000004FE">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500">
            <w:pPr>
              <w:rPr/>
            </w:pPr>
            <w:r w:rsidDel="00000000" w:rsidR="00000000" w:rsidRPr="00000000">
              <w:rPr>
                <w:rtl w:val="0"/>
              </w:rPr>
              <w:t xml:space="preserve">1</w:t>
              <w:tab/>
              <w:t xml:space="preserve">Completed relevant education and training</w:t>
            </w:r>
          </w:p>
          <w:p w:rsidR="00000000" w:rsidDel="00000000" w:rsidP="00000000" w:rsidRDefault="00000000" w:rsidRPr="00000000" w14:paraId="00000501">
            <w:pPr>
              <w:rPr/>
            </w:pPr>
            <w:r w:rsidDel="00000000" w:rsidR="00000000" w:rsidRPr="00000000">
              <w:rPr>
                <w:rtl w:val="0"/>
              </w:rPr>
              <w:t xml:space="preserve">2</w:t>
              <w:tab/>
              <w:t xml:space="preserve">Degree or certification program in education, teaching, or a related field</w:t>
            </w:r>
          </w:p>
          <w:p w:rsidR="00000000" w:rsidDel="00000000" w:rsidP="00000000" w:rsidRDefault="00000000" w:rsidRPr="00000000" w14:paraId="00000502">
            <w:pPr>
              <w:rPr/>
            </w:pPr>
            <w:r w:rsidDel="00000000" w:rsidR="00000000" w:rsidRPr="00000000">
              <w:rPr>
                <w:rtl w:val="0"/>
              </w:rPr>
              <w:t xml:space="preserve">3</w:t>
              <w:tab/>
              <w:t xml:space="preserve">Necessary skills and knowledge</w:t>
            </w:r>
          </w:p>
          <w:p w:rsidR="00000000" w:rsidDel="00000000" w:rsidP="00000000" w:rsidRDefault="00000000" w:rsidRPr="00000000" w14:paraId="00000503">
            <w:pPr>
              <w:rPr/>
            </w:pPr>
            <w:r w:rsidDel="00000000" w:rsidR="00000000" w:rsidRPr="00000000">
              <w:rPr>
                <w:rtl w:val="0"/>
              </w:rPr>
              <w:t xml:space="preserve">4</w:t>
              <w:tab/>
              <w:t xml:space="preserve">Effectively teach and support students</w:t>
            </w:r>
          </w:p>
          <w:p w:rsidR="00000000" w:rsidDel="00000000" w:rsidP="00000000" w:rsidRDefault="00000000" w:rsidRPr="00000000" w14:paraId="00000504">
            <w:pPr>
              <w:rPr/>
            </w:pPr>
            <w:r w:rsidDel="00000000" w:rsidR="00000000" w:rsidRPr="00000000">
              <w:rPr>
                <w:rtl w:val="0"/>
              </w:rPr>
              <w:t xml:space="preserve">5</w:t>
              <w:tab/>
              <w:t xml:space="preserve">Teaching experience in their subject area</w:t>
            </w:r>
          </w:p>
          <w:p w:rsidR="00000000" w:rsidDel="00000000" w:rsidP="00000000" w:rsidRDefault="00000000" w:rsidRPr="00000000" w14:paraId="00000505">
            <w:pPr>
              <w:rPr/>
            </w:pPr>
            <w:r w:rsidDel="00000000" w:rsidR="00000000" w:rsidRPr="00000000">
              <w:rPr>
                <w:rtl w:val="0"/>
              </w:rPr>
              <w:t xml:space="preserve">6</w:t>
              <w:tab/>
              <w:t xml:space="preserve">Teaching experience with the age group</w:t>
            </w:r>
          </w:p>
          <w:p w:rsidR="00000000" w:rsidDel="00000000" w:rsidP="00000000" w:rsidRDefault="00000000" w:rsidRPr="00000000" w14:paraId="00000506">
            <w:pPr>
              <w:rPr/>
            </w:pPr>
            <w:r w:rsidDel="00000000" w:rsidR="00000000" w:rsidRPr="00000000">
              <w:rPr>
                <w:rtl w:val="0"/>
              </w:rPr>
              <w:t xml:space="preserve">7</w:t>
              <w:tab/>
              <w:t xml:space="preserve">Understands the needs of students</w:t>
            </w:r>
          </w:p>
          <w:p w:rsidR="00000000" w:rsidDel="00000000" w:rsidP="00000000" w:rsidRDefault="00000000" w:rsidRPr="00000000" w14:paraId="00000507">
            <w:pPr>
              <w:rPr/>
            </w:pPr>
            <w:r w:rsidDel="00000000" w:rsidR="00000000" w:rsidRPr="00000000">
              <w:rPr>
                <w:rtl w:val="0"/>
              </w:rPr>
              <w:t xml:space="preserve">8</w:t>
              <w:tab/>
              <w:t xml:space="preserve">Develop effective teaching strategies</w:t>
            </w:r>
          </w:p>
          <w:p w:rsidR="00000000" w:rsidDel="00000000" w:rsidP="00000000" w:rsidRDefault="00000000" w:rsidRPr="00000000" w14:paraId="00000508">
            <w:pPr>
              <w:rPr/>
            </w:pPr>
            <w:r w:rsidDel="00000000" w:rsidR="00000000" w:rsidRPr="00000000">
              <w:rPr>
                <w:rtl w:val="0"/>
              </w:rPr>
              <w:t xml:space="preserve">9</w:t>
              <w:tab/>
              <w:t xml:space="preserve">Participate in ongoing professional development</w:t>
            </w:r>
          </w:p>
          <w:p w:rsidR="00000000" w:rsidDel="00000000" w:rsidP="00000000" w:rsidRDefault="00000000" w:rsidRPr="00000000" w14:paraId="00000509">
            <w:pPr>
              <w:rPr/>
            </w:pPr>
            <w:r w:rsidDel="00000000" w:rsidR="00000000" w:rsidRPr="00000000">
              <w:rPr>
                <w:rtl w:val="0"/>
              </w:rPr>
              <w:t xml:space="preserve">10</w:t>
              <w:tab/>
              <w:t xml:space="preserve">Up-to-date with the latest research and best practices in education</w:t>
            </w:r>
          </w:p>
          <w:p w:rsidR="00000000" w:rsidDel="00000000" w:rsidP="00000000" w:rsidRDefault="00000000" w:rsidRPr="00000000" w14:paraId="0000050A">
            <w:pPr>
              <w:rPr/>
            </w:pPr>
            <w:r w:rsidDel="00000000" w:rsidR="00000000" w:rsidRPr="00000000">
              <w:rPr>
                <w:rtl w:val="0"/>
              </w:rPr>
              <w:t xml:space="preserve">11</w:t>
              <w:tab/>
              <w:t xml:space="preserve">Attending conferences, workshops, and training sessions</w:t>
            </w:r>
          </w:p>
          <w:p w:rsidR="00000000" w:rsidDel="00000000" w:rsidP="00000000" w:rsidRDefault="00000000" w:rsidRPr="00000000" w14:paraId="0000050B">
            <w:pPr>
              <w:rPr/>
            </w:pPr>
            <w:r w:rsidDel="00000000" w:rsidR="00000000" w:rsidRPr="00000000">
              <w:rPr>
                <w:rtl w:val="0"/>
              </w:rPr>
              <w:t xml:space="preserve">12</w:t>
              <w:tab/>
              <w:t xml:space="preserve">Pursuing advanced degrees or certifications</w:t>
            </w:r>
          </w:p>
          <w:p w:rsidR="00000000" w:rsidDel="00000000" w:rsidP="00000000" w:rsidRDefault="00000000" w:rsidRPr="00000000" w14:paraId="0000050C">
            <w:pPr>
              <w:rPr/>
            </w:pPr>
            <w:r w:rsidDel="00000000" w:rsidR="00000000" w:rsidRPr="00000000">
              <w:rPr>
                <w:rtl w:val="0"/>
              </w:rPr>
              <w:t xml:space="preserve">13</w:t>
              <w:tab/>
              <w:t xml:space="preserve">Deep understanding of pedagogical principles and theories</w:t>
            </w:r>
          </w:p>
          <w:p w:rsidR="00000000" w:rsidDel="00000000" w:rsidP="00000000" w:rsidRDefault="00000000" w:rsidRPr="00000000" w14:paraId="0000050D">
            <w:pPr>
              <w:rPr/>
            </w:pPr>
            <w:r w:rsidDel="00000000" w:rsidR="00000000" w:rsidRPr="00000000">
              <w:rPr>
                <w:rtl w:val="0"/>
              </w:rPr>
              <w:t xml:space="preserve">14</w:t>
              <w:tab/>
              <w:t xml:space="preserve">Design effective lesson plans</w:t>
            </w:r>
          </w:p>
          <w:p w:rsidR="00000000" w:rsidDel="00000000" w:rsidP="00000000" w:rsidRDefault="00000000" w:rsidRPr="00000000" w14:paraId="0000050E">
            <w:pPr>
              <w:rPr/>
            </w:pPr>
            <w:r w:rsidDel="00000000" w:rsidR="00000000" w:rsidRPr="00000000">
              <w:rPr>
                <w:rtl w:val="0"/>
              </w:rPr>
              <w:t xml:space="preserve">15</w:t>
              <w:tab/>
              <w:t xml:space="preserve">Excellent communication skills</w:t>
            </w:r>
          </w:p>
          <w:p w:rsidR="00000000" w:rsidDel="00000000" w:rsidP="00000000" w:rsidRDefault="00000000" w:rsidRPr="00000000" w14:paraId="0000050F">
            <w:pPr>
              <w:rPr/>
            </w:pPr>
            <w:r w:rsidDel="00000000" w:rsidR="00000000" w:rsidRPr="00000000">
              <w:rPr>
                <w:rtl w:val="0"/>
              </w:rPr>
              <w:t xml:space="preserve">16</w:t>
              <w:tab/>
              <w:t xml:space="preserve">Ability to explain complex concepts in a clear understandable way</w:t>
            </w:r>
          </w:p>
          <w:p w:rsidR="00000000" w:rsidDel="00000000" w:rsidP="00000000" w:rsidRDefault="00000000" w:rsidRPr="00000000" w14:paraId="00000510">
            <w:pPr>
              <w:rPr/>
            </w:pPr>
            <w:r w:rsidDel="00000000" w:rsidR="00000000" w:rsidRPr="00000000">
              <w:rPr>
                <w:rtl w:val="0"/>
              </w:rPr>
              <w:t xml:space="preserve">17</w:t>
              <w:tab/>
              <w:t xml:space="preserve">Actively listen to and engage with students</w:t>
            </w:r>
          </w:p>
          <w:p w:rsidR="00000000" w:rsidDel="00000000" w:rsidP="00000000" w:rsidRDefault="00000000" w:rsidRPr="00000000" w14:paraId="00000511">
            <w:pPr>
              <w:rPr/>
            </w:pPr>
            <w:r w:rsidDel="00000000" w:rsidR="00000000" w:rsidRPr="00000000">
              <w:rPr>
                <w:rtl w:val="0"/>
              </w:rPr>
              <w:t xml:space="preserve">18</w:t>
              <w:tab/>
              <w:t xml:space="preserve">Provide constructive feedback</w:t>
            </w:r>
          </w:p>
          <w:p w:rsidR="00000000" w:rsidDel="00000000" w:rsidP="00000000" w:rsidRDefault="00000000" w:rsidRPr="00000000" w14:paraId="00000512">
            <w:pPr>
              <w:rPr/>
            </w:pPr>
            <w:r w:rsidDel="00000000" w:rsidR="00000000" w:rsidRPr="00000000">
              <w:rPr>
                <w:rtl w:val="0"/>
              </w:rPr>
              <w:t xml:space="preserve">19</w:t>
              <w:tab/>
              <w:t xml:space="preserve">Passionate about teaching</w:t>
            </w:r>
          </w:p>
          <w:p w:rsidR="00000000" w:rsidDel="00000000" w:rsidP="00000000" w:rsidRDefault="00000000" w:rsidRPr="00000000" w14:paraId="00000513">
            <w:pPr>
              <w:rPr/>
            </w:pPr>
            <w:r w:rsidDel="00000000" w:rsidR="00000000" w:rsidRPr="00000000">
              <w:rPr>
                <w:rtl w:val="0"/>
              </w:rPr>
              <w:t xml:space="preserve">20</w:t>
              <w:tab/>
              <w:t xml:space="preserve">Dedication to helping their students to succeed</w:t>
            </w:r>
          </w:p>
          <w:p w:rsidR="00000000" w:rsidDel="00000000" w:rsidP="00000000" w:rsidRDefault="00000000" w:rsidRPr="00000000" w14:paraId="00000514">
            <w:pPr>
              <w:rPr/>
            </w:pPr>
            <w:r w:rsidDel="00000000" w:rsidR="00000000" w:rsidRPr="00000000">
              <w:rPr>
                <w:rtl w:val="0"/>
              </w:rPr>
              <w:t xml:space="preserve">21</w:t>
              <w:tab/>
              <w:t xml:space="preserve">Being committed to creating a positive learning environment for their students</w:t>
            </w:r>
          </w:p>
        </w:tc>
        <w:tc>
          <w:tcPr>
            <w:gridSpan w:val="2"/>
          </w:tcPr>
          <w:p w:rsidR="00000000" w:rsidDel="00000000" w:rsidP="00000000" w:rsidRDefault="00000000" w:rsidRPr="00000000" w14:paraId="00000517">
            <w:pPr>
              <w:rPr/>
            </w:pPr>
            <w:r w:rsidDel="00000000" w:rsidR="00000000" w:rsidRPr="00000000">
              <w:rPr>
                <w:rtl w:val="0"/>
              </w:rPr>
              <w:t xml:space="preserve">1</w:t>
              <w:tab/>
              <w:t xml:space="preserve">Završeno relevantno obrazovanje i osposobljavanje</w:t>
            </w:r>
          </w:p>
          <w:p w:rsidR="00000000" w:rsidDel="00000000" w:rsidP="00000000" w:rsidRDefault="00000000" w:rsidRPr="00000000" w14:paraId="00000518">
            <w:pPr>
              <w:rPr/>
            </w:pPr>
            <w:r w:rsidDel="00000000" w:rsidR="00000000" w:rsidRPr="00000000">
              <w:rPr>
                <w:rtl w:val="0"/>
              </w:rPr>
              <w:t xml:space="preserve">2</w:t>
              <w:tab/>
              <w:t xml:space="preserve">Studij ili program certificiranja u obrazovanju, poučavanju ili srodnom području</w:t>
            </w:r>
          </w:p>
          <w:p w:rsidR="00000000" w:rsidDel="00000000" w:rsidP="00000000" w:rsidRDefault="00000000" w:rsidRPr="00000000" w14:paraId="00000519">
            <w:pPr>
              <w:rPr/>
            </w:pPr>
            <w:r w:rsidDel="00000000" w:rsidR="00000000" w:rsidRPr="00000000">
              <w:rPr>
                <w:rtl w:val="0"/>
              </w:rPr>
              <w:t xml:space="preserve">3</w:t>
              <w:tab/>
              <w:t xml:space="preserve">Potrebne vještine i znanja</w:t>
            </w:r>
          </w:p>
          <w:p w:rsidR="00000000" w:rsidDel="00000000" w:rsidP="00000000" w:rsidRDefault="00000000" w:rsidRPr="00000000" w14:paraId="0000051A">
            <w:pPr>
              <w:rPr/>
            </w:pPr>
            <w:r w:rsidDel="00000000" w:rsidR="00000000" w:rsidRPr="00000000">
              <w:rPr>
                <w:rtl w:val="0"/>
              </w:rPr>
              <w:t xml:space="preserve">4</w:t>
              <w:tab/>
              <w:t xml:space="preserve">Učinkovito podučavajte i podržavajte studente</w:t>
            </w:r>
          </w:p>
          <w:p w:rsidR="00000000" w:rsidDel="00000000" w:rsidP="00000000" w:rsidRDefault="00000000" w:rsidRPr="00000000" w14:paraId="0000051B">
            <w:pPr>
              <w:rPr/>
            </w:pPr>
            <w:r w:rsidDel="00000000" w:rsidR="00000000" w:rsidRPr="00000000">
              <w:rPr>
                <w:rtl w:val="0"/>
              </w:rPr>
              <w:t xml:space="preserve">5</w:t>
              <w:tab/>
              <w:t xml:space="preserve">Nastavno iskustvo u svom tematskom području</w:t>
            </w:r>
          </w:p>
          <w:p w:rsidR="00000000" w:rsidDel="00000000" w:rsidP="00000000" w:rsidRDefault="00000000" w:rsidRPr="00000000" w14:paraId="0000051C">
            <w:pPr>
              <w:rPr/>
            </w:pPr>
            <w:r w:rsidDel="00000000" w:rsidR="00000000" w:rsidRPr="00000000">
              <w:rPr>
                <w:rtl w:val="0"/>
              </w:rPr>
              <w:t xml:space="preserve">6</w:t>
              <w:tab/>
              <w:t xml:space="preserve">Nastavno iskustvo s dobnom skupinom</w:t>
            </w:r>
          </w:p>
          <w:p w:rsidR="00000000" w:rsidDel="00000000" w:rsidP="00000000" w:rsidRDefault="00000000" w:rsidRPr="00000000" w14:paraId="0000051D">
            <w:pPr>
              <w:rPr/>
            </w:pPr>
            <w:r w:rsidDel="00000000" w:rsidR="00000000" w:rsidRPr="00000000">
              <w:rPr>
                <w:rtl w:val="0"/>
              </w:rPr>
              <w:t xml:space="preserve">7</w:t>
              <w:tab/>
              <w:t xml:space="preserve">Razumije potrebe učenika</w:t>
            </w:r>
          </w:p>
          <w:p w:rsidR="00000000" w:rsidDel="00000000" w:rsidP="00000000" w:rsidRDefault="00000000" w:rsidRPr="00000000" w14:paraId="0000051E">
            <w:pPr>
              <w:rPr/>
            </w:pPr>
            <w:r w:rsidDel="00000000" w:rsidR="00000000" w:rsidRPr="00000000">
              <w:rPr>
                <w:rtl w:val="0"/>
              </w:rPr>
              <w:t xml:space="preserve">8</w:t>
              <w:tab/>
              <w:t xml:space="preserve">Razvijati učinkovite strategije poučavanja</w:t>
            </w:r>
          </w:p>
          <w:p w:rsidR="00000000" w:rsidDel="00000000" w:rsidP="00000000" w:rsidRDefault="00000000" w:rsidRPr="00000000" w14:paraId="0000051F">
            <w:pPr>
              <w:rPr/>
            </w:pPr>
            <w:r w:rsidDel="00000000" w:rsidR="00000000" w:rsidRPr="00000000">
              <w:rPr>
                <w:rtl w:val="0"/>
              </w:rPr>
              <w:t xml:space="preserve">9</w:t>
              <w:tab/>
              <w:t xml:space="preserve">Sudjelovanje u stalnom profesionalnom razvoju</w:t>
            </w:r>
          </w:p>
          <w:p w:rsidR="00000000" w:rsidDel="00000000" w:rsidP="00000000" w:rsidRDefault="00000000" w:rsidRPr="00000000" w14:paraId="00000520">
            <w:pPr>
              <w:rPr/>
            </w:pPr>
            <w:r w:rsidDel="00000000" w:rsidR="00000000" w:rsidRPr="00000000">
              <w:rPr>
                <w:rtl w:val="0"/>
              </w:rPr>
              <w:t xml:space="preserve">10</w:t>
              <w:tab/>
              <w:t xml:space="preserve">Ažurira s najnovijim istraživanjima i najboljim praksama u obrazovanju</w:t>
            </w:r>
          </w:p>
          <w:p w:rsidR="00000000" w:rsidDel="00000000" w:rsidP="00000000" w:rsidRDefault="00000000" w:rsidRPr="00000000" w14:paraId="00000521">
            <w:pPr>
              <w:rPr/>
            </w:pPr>
            <w:r w:rsidDel="00000000" w:rsidR="00000000" w:rsidRPr="00000000">
              <w:rPr>
                <w:rtl w:val="0"/>
              </w:rPr>
              <w:t xml:space="preserve">11</w:t>
              <w:tab/>
              <w:t xml:space="preserve">Pohađanje konferencija, radionica i treninga</w:t>
            </w:r>
          </w:p>
          <w:p w:rsidR="00000000" w:rsidDel="00000000" w:rsidP="00000000" w:rsidRDefault="00000000" w:rsidRPr="00000000" w14:paraId="00000522">
            <w:pPr>
              <w:rPr/>
            </w:pPr>
            <w:r w:rsidDel="00000000" w:rsidR="00000000" w:rsidRPr="00000000">
              <w:rPr>
                <w:rtl w:val="0"/>
              </w:rPr>
              <w:t xml:space="preserve">12</w:t>
              <w:tab/>
              <w:t xml:space="preserve">Provođenje naprednih diploma ili certifikata</w:t>
            </w:r>
          </w:p>
          <w:p w:rsidR="00000000" w:rsidDel="00000000" w:rsidP="00000000" w:rsidRDefault="00000000" w:rsidRPr="00000000" w14:paraId="00000523">
            <w:pPr>
              <w:rPr/>
            </w:pPr>
            <w:r w:rsidDel="00000000" w:rsidR="00000000" w:rsidRPr="00000000">
              <w:rPr>
                <w:rtl w:val="0"/>
              </w:rPr>
              <w:t xml:space="preserve">13</w:t>
              <w:tab/>
              <w:t xml:space="preserve">Razumijevanje pedagoških principa i teorija</w:t>
            </w:r>
          </w:p>
          <w:p w:rsidR="00000000" w:rsidDel="00000000" w:rsidP="00000000" w:rsidRDefault="00000000" w:rsidRPr="00000000" w14:paraId="00000524">
            <w:pPr>
              <w:rPr/>
            </w:pPr>
            <w:r w:rsidDel="00000000" w:rsidR="00000000" w:rsidRPr="00000000">
              <w:rPr>
                <w:rtl w:val="0"/>
              </w:rPr>
              <w:t xml:space="preserve">14</w:t>
              <w:tab/>
              <w:t xml:space="preserve">Izradite učinkovite nastavne planove</w:t>
            </w:r>
          </w:p>
          <w:p w:rsidR="00000000" w:rsidDel="00000000" w:rsidP="00000000" w:rsidRDefault="00000000" w:rsidRPr="00000000" w14:paraId="00000525">
            <w:pPr>
              <w:rPr/>
            </w:pPr>
            <w:r w:rsidDel="00000000" w:rsidR="00000000" w:rsidRPr="00000000">
              <w:rPr>
                <w:rtl w:val="0"/>
              </w:rPr>
              <w:t xml:space="preserve">15</w:t>
              <w:tab/>
              <w:t xml:space="preserve">Odlične komunikacijske vještine</w:t>
            </w:r>
          </w:p>
          <w:p w:rsidR="00000000" w:rsidDel="00000000" w:rsidP="00000000" w:rsidRDefault="00000000" w:rsidRPr="00000000" w14:paraId="00000526">
            <w:pPr>
              <w:rPr/>
            </w:pPr>
            <w:r w:rsidDel="00000000" w:rsidR="00000000" w:rsidRPr="00000000">
              <w:rPr>
                <w:rtl w:val="0"/>
              </w:rPr>
              <w:t xml:space="preserve">16</w:t>
              <w:tab/>
              <w:t xml:space="preserve">Sposobnost jasnog i razumljivog tumačenja kompleksnih pojmova.</w:t>
            </w:r>
          </w:p>
          <w:p w:rsidR="00000000" w:rsidDel="00000000" w:rsidP="00000000" w:rsidRDefault="00000000" w:rsidRPr="00000000" w14:paraId="00000527">
            <w:pPr>
              <w:rPr/>
            </w:pPr>
            <w:r w:rsidDel="00000000" w:rsidR="00000000" w:rsidRPr="00000000">
              <w:rPr>
                <w:rtl w:val="0"/>
              </w:rPr>
              <w:t xml:space="preserve">17</w:t>
              <w:tab/>
              <w:t xml:space="preserve">Aktivno slušajte i družite se sa studentima</w:t>
            </w:r>
          </w:p>
          <w:p w:rsidR="00000000" w:rsidDel="00000000" w:rsidP="00000000" w:rsidRDefault="00000000" w:rsidRPr="00000000" w14:paraId="00000528">
            <w:pPr>
              <w:rPr/>
            </w:pPr>
            <w:r w:rsidDel="00000000" w:rsidR="00000000" w:rsidRPr="00000000">
              <w:rPr>
                <w:rtl w:val="0"/>
              </w:rPr>
              <w:t xml:space="preserve">18</w:t>
              <w:tab/>
              <w:t xml:space="preserve">Pružite konstruktivnu povratnu informaciju</w:t>
            </w:r>
          </w:p>
          <w:p w:rsidR="00000000" w:rsidDel="00000000" w:rsidP="00000000" w:rsidRDefault="00000000" w:rsidRPr="00000000" w14:paraId="00000529">
            <w:pPr>
              <w:rPr/>
            </w:pPr>
            <w:r w:rsidDel="00000000" w:rsidR="00000000" w:rsidRPr="00000000">
              <w:rPr>
                <w:rtl w:val="0"/>
              </w:rPr>
              <w:t xml:space="preserve">19</w:t>
              <w:tab/>
              <w:t xml:space="preserve">Strastveno u podučavanju</w:t>
            </w:r>
          </w:p>
          <w:p w:rsidR="00000000" w:rsidDel="00000000" w:rsidP="00000000" w:rsidRDefault="00000000" w:rsidRPr="00000000" w14:paraId="0000052A">
            <w:pPr>
              <w:rPr/>
            </w:pPr>
            <w:r w:rsidDel="00000000" w:rsidR="00000000" w:rsidRPr="00000000">
              <w:rPr>
                <w:rtl w:val="0"/>
              </w:rPr>
              <w:t xml:space="preserve">20</w:t>
              <w:tab/>
              <w:t xml:space="preserve">Pomaganje učenicima da uspiju</w:t>
            </w:r>
          </w:p>
          <w:p w:rsidR="00000000" w:rsidDel="00000000" w:rsidP="00000000" w:rsidRDefault="00000000" w:rsidRPr="00000000" w14:paraId="0000052B">
            <w:pPr>
              <w:rPr/>
            </w:pPr>
            <w:r w:rsidDel="00000000" w:rsidR="00000000" w:rsidRPr="00000000">
              <w:rPr>
                <w:rtl w:val="0"/>
              </w:rPr>
              <w:t xml:space="preserve">21</w:t>
              <w:tab/>
              <w:t xml:space="preserve">Predanost stvaranju pozitivnog okruženja za učenje za svoje učenike</w:t>
            </w:r>
          </w:p>
        </w:tc>
      </w:tr>
      <w:tr>
        <w:trPr>
          <w:cantSplit w:val="0"/>
          <w:tblHeader w:val="0"/>
        </w:trPr>
        <w:tc>
          <w:tcPr>
            <w:gridSpan w:val="3"/>
          </w:tcPr>
          <w:p w:rsidR="00000000" w:rsidDel="00000000" w:rsidP="00000000" w:rsidRDefault="00000000" w:rsidRPr="00000000" w14:paraId="0000052D">
            <w:pPr>
              <w:rPr/>
            </w:pPr>
            <w:r w:rsidDel="00000000" w:rsidR="00000000" w:rsidRPr="00000000">
              <w:rPr>
                <w:rtl w:val="0"/>
              </w:rPr>
              <w:t xml:space="preserve">Train-the-trainer workshops</w:t>
            </w:r>
          </w:p>
          <w:p w:rsidR="00000000" w:rsidDel="00000000" w:rsidP="00000000" w:rsidRDefault="00000000" w:rsidRPr="00000000" w14:paraId="0000052E">
            <w:pPr>
              <w:rPr/>
            </w:pPr>
            <w:r w:rsidDel="00000000" w:rsidR="00000000" w:rsidRPr="00000000">
              <w:rPr>
                <w:rtl w:val="0"/>
              </w:rPr>
              <w:t xml:space="preserve">(Train-the-trainer workshops are designed to equip trainers with the knowledge, skills, and tools they need to deliver effective training to others.)</w:t>
            </w:r>
          </w:p>
          <w:p w:rsidR="00000000" w:rsidDel="00000000" w:rsidP="00000000" w:rsidRDefault="00000000" w:rsidRPr="00000000" w14:paraId="0000052F">
            <w:pPr>
              <w:rPr/>
            </w:pPr>
            <w:r w:rsidDel="00000000" w:rsidR="00000000" w:rsidRPr="00000000">
              <w:rPr>
                <w:rtl w:val="0"/>
              </w:rPr>
            </w:r>
          </w:p>
        </w:tc>
        <w:tc>
          <w:tcPr>
            <w:gridSpan w:val="2"/>
          </w:tcPr>
          <w:p w:rsidR="00000000" w:rsidDel="00000000" w:rsidP="00000000" w:rsidRDefault="00000000" w:rsidRPr="00000000" w14:paraId="00000532">
            <w:pPr>
              <w:rPr/>
            </w:pPr>
            <w:r w:rsidDel="00000000" w:rsidR="00000000" w:rsidRPr="00000000">
              <w:rPr>
                <w:rtl w:val="0"/>
              </w:rPr>
              <w:t xml:space="preserve">Radionice za osposobljavanje instruktora</w:t>
            </w:r>
          </w:p>
          <w:p w:rsidR="00000000" w:rsidDel="00000000" w:rsidP="00000000" w:rsidRDefault="00000000" w:rsidRPr="00000000" w14:paraId="00000533">
            <w:pPr>
              <w:rPr/>
            </w:pPr>
            <w:r w:rsidDel="00000000" w:rsidR="00000000" w:rsidRPr="00000000">
              <w:rPr>
                <w:rtl w:val="0"/>
              </w:rPr>
              <w:t xml:space="preserve">(Osposobljavanje-trener radionice su dizajnirane za opremanje trenera znanjem, vještinama i alatima koji su im potrebni za pružanje učinkovitog osposobljavanja drugima.)</w:t>
            </w:r>
          </w:p>
          <w:p w:rsidR="00000000" w:rsidDel="00000000" w:rsidP="00000000" w:rsidRDefault="00000000" w:rsidRPr="00000000" w14:paraId="00000534">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536">
            <w:pPr>
              <w:rPr/>
            </w:pPr>
            <w:r w:rsidDel="00000000" w:rsidR="00000000" w:rsidRPr="00000000">
              <w:rPr>
                <w:rtl w:val="0"/>
              </w:rPr>
              <w:t xml:space="preserve">Question (26b): Does your institution offer “Train-the-trainer workshops”?</w:t>
            </w:r>
          </w:p>
        </w:tc>
        <w:tc>
          <w:tcPr>
            <w:gridSpan w:val="2"/>
          </w:tcPr>
          <w:p w:rsidR="00000000" w:rsidDel="00000000" w:rsidP="00000000" w:rsidRDefault="00000000" w:rsidRPr="00000000" w14:paraId="00000539">
            <w:pPr>
              <w:rPr/>
            </w:pPr>
            <w:r w:rsidDel="00000000" w:rsidR="00000000" w:rsidRPr="00000000">
              <w:rPr>
                <w:rtl w:val="0"/>
              </w:rPr>
              <w:t xml:space="preserve">Pitanje (26b): Da li vaša institucija nudi “Train-the-trainer radionice”?</w:t>
            </w:r>
          </w:p>
        </w:tc>
      </w:tr>
      <w:tr>
        <w:trPr>
          <w:cantSplit w:val="0"/>
          <w:tblHeader w:val="0"/>
        </w:trPr>
        <w:tc>
          <w:tcPr>
            <w:gridSpan w:val="2"/>
          </w:tcPr>
          <w:p w:rsidR="00000000" w:rsidDel="00000000" w:rsidP="00000000" w:rsidRDefault="00000000" w:rsidRPr="00000000" w14:paraId="0000053B">
            <w:pPr>
              <w:rPr/>
            </w:pPr>
            <w:r w:rsidDel="00000000" w:rsidR="00000000" w:rsidRPr="00000000">
              <w:rPr>
                <w:rtl w:val="0"/>
              </w:rPr>
              <w:t xml:space="preserve">1</w:t>
            </w:r>
          </w:p>
          <w:p w:rsidR="00000000" w:rsidDel="00000000" w:rsidP="00000000" w:rsidRDefault="00000000" w:rsidRPr="00000000" w14:paraId="0000053C">
            <w:pPr>
              <w:rPr/>
            </w:pPr>
            <w:r w:rsidDel="00000000" w:rsidR="00000000" w:rsidRPr="00000000">
              <w:rPr>
                <w:rtl w:val="0"/>
              </w:rPr>
              <w:t xml:space="preserve">2</w:t>
            </w:r>
          </w:p>
        </w:tc>
        <w:tc>
          <w:tcPr/>
          <w:p w:rsidR="00000000" w:rsidDel="00000000" w:rsidP="00000000" w:rsidRDefault="00000000" w:rsidRPr="00000000" w14:paraId="0000053E">
            <w:pPr>
              <w:rPr/>
            </w:pPr>
            <w:r w:rsidDel="00000000" w:rsidR="00000000" w:rsidRPr="00000000">
              <w:rPr>
                <w:rtl w:val="0"/>
              </w:rPr>
              <w:t xml:space="preserve">Yes, we have!</w:t>
            </w:r>
          </w:p>
          <w:p w:rsidR="00000000" w:rsidDel="00000000" w:rsidP="00000000" w:rsidRDefault="00000000" w:rsidRPr="00000000" w14:paraId="0000053F">
            <w:pPr>
              <w:rPr/>
            </w:pPr>
            <w:r w:rsidDel="00000000" w:rsidR="00000000" w:rsidRPr="00000000">
              <w:rPr>
                <w:rtl w:val="0"/>
              </w:rPr>
              <w:t xml:space="preserve">No, we have not.</w:t>
            </w:r>
          </w:p>
        </w:tc>
        <w:tc>
          <w:tcPr/>
          <w:p w:rsidR="00000000" w:rsidDel="00000000" w:rsidP="00000000" w:rsidRDefault="00000000" w:rsidRPr="00000000" w14:paraId="00000540">
            <w:pPr>
              <w:rPr/>
            </w:pPr>
            <w:r w:rsidDel="00000000" w:rsidR="00000000" w:rsidRPr="00000000">
              <w:rPr>
                <w:rtl w:val="0"/>
              </w:rPr>
              <w:t xml:space="preserve">1</w:t>
            </w:r>
          </w:p>
          <w:p w:rsidR="00000000" w:rsidDel="00000000" w:rsidP="00000000" w:rsidRDefault="00000000" w:rsidRPr="00000000" w14:paraId="00000541">
            <w:pPr>
              <w:rPr/>
            </w:pPr>
            <w:r w:rsidDel="00000000" w:rsidR="00000000" w:rsidRPr="00000000">
              <w:rPr>
                <w:rtl w:val="0"/>
              </w:rPr>
              <w:t xml:space="preserve">2</w:t>
            </w:r>
          </w:p>
        </w:tc>
        <w:tc>
          <w:tcPr/>
          <w:p w:rsidR="00000000" w:rsidDel="00000000" w:rsidP="00000000" w:rsidRDefault="00000000" w:rsidRPr="00000000" w14:paraId="00000542">
            <w:pPr>
              <w:rPr/>
            </w:pPr>
            <w:r w:rsidDel="00000000" w:rsidR="00000000" w:rsidRPr="00000000">
              <w:rPr>
                <w:rtl w:val="0"/>
              </w:rPr>
              <w:t xml:space="preserve">Da, jesmo!</w:t>
            </w:r>
          </w:p>
          <w:p w:rsidR="00000000" w:rsidDel="00000000" w:rsidP="00000000" w:rsidRDefault="00000000" w:rsidRPr="00000000" w14:paraId="00000543">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544">
            <w:pPr>
              <w:rPr/>
            </w:pPr>
            <w:r w:rsidDel="00000000" w:rsidR="00000000" w:rsidRPr="00000000">
              <w:rPr>
                <w:rtl w:val="0"/>
              </w:rPr>
              <w:t xml:space="preserve">Optional Question 27 (if 26b was “yes”):</w:t>
            </w:r>
          </w:p>
        </w:tc>
        <w:tc>
          <w:tcPr>
            <w:gridSpan w:val="2"/>
          </w:tcPr>
          <w:p w:rsidR="00000000" w:rsidDel="00000000" w:rsidP="00000000" w:rsidRDefault="00000000" w:rsidRPr="00000000" w14:paraId="00000547">
            <w:pPr>
              <w:rPr/>
            </w:pPr>
            <w:r w:rsidDel="00000000" w:rsidR="00000000" w:rsidRPr="00000000">
              <w:rPr>
                <w:rtl w:val="0"/>
              </w:rPr>
              <w:t xml:space="preserve">Neobavezno pitanje 27 (ako je 26b bio “da”):</w:t>
            </w:r>
          </w:p>
        </w:tc>
      </w:tr>
      <w:tr>
        <w:trPr>
          <w:cantSplit w:val="0"/>
          <w:tblHeader w:val="0"/>
        </w:trPr>
        <w:tc>
          <w:tcPr>
            <w:gridSpan w:val="3"/>
          </w:tcPr>
          <w:p w:rsidR="00000000" w:rsidDel="00000000" w:rsidP="00000000" w:rsidRDefault="00000000" w:rsidRPr="00000000" w14:paraId="00000549">
            <w:pPr>
              <w:rPr/>
            </w:pPr>
            <w:r w:rsidDel="00000000" w:rsidR="00000000" w:rsidRPr="00000000">
              <w:rPr>
                <w:rtl w:val="0"/>
              </w:rPr>
              <w:t xml:space="preserve">Response options</w:t>
            </w:r>
          </w:p>
        </w:tc>
        <w:tc>
          <w:tcPr>
            <w:gridSpan w:val="2"/>
          </w:tcPr>
          <w:p w:rsidR="00000000" w:rsidDel="00000000" w:rsidP="00000000" w:rsidRDefault="00000000" w:rsidRPr="00000000" w14:paraId="0000054C">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54E">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551">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553">
            <w:pPr>
              <w:rPr/>
            </w:pPr>
            <w:r w:rsidDel="00000000" w:rsidR="00000000" w:rsidRPr="00000000">
              <w:rPr>
                <w:rtl w:val="0"/>
              </w:rPr>
              <w:t xml:space="preserve">Disagree</w:t>
            </w:r>
          </w:p>
        </w:tc>
        <w:tc>
          <w:tcPr>
            <w:gridSpan w:val="2"/>
          </w:tcPr>
          <w:p w:rsidR="00000000" w:rsidDel="00000000" w:rsidP="00000000" w:rsidRDefault="00000000" w:rsidRPr="00000000" w14:paraId="00000556">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558">
            <w:pPr>
              <w:rPr/>
            </w:pPr>
            <w:r w:rsidDel="00000000" w:rsidR="00000000" w:rsidRPr="00000000">
              <w:rPr>
                <w:rtl w:val="0"/>
              </w:rPr>
              <w:t xml:space="preserve">Somewhat disagree</w:t>
            </w:r>
          </w:p>
        </w:tc>
        <w:tc>
          <w:tcPr>
            <w:gridSpan w:val="2"/>
          </w:tcPr>
          <w:p w:rsidR="00000000" w:rsidDel="00000000" w:rsidP="00000000" w:rsidRDefault="00000000" w:rsidRPr="00000000" w14:paraId="0000055B">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55D">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560">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562">
            <w:pPr>
              <w:rPr/>
            </w:pPr>
            <w:r w:rsidDel="00000000" w:rsidR="00000000" w:rsidRPr="00000000">
              <w:rPr>
                <w:rtl w:val="0"/>
              </w:rPr>
              <w:t xml:space="preserve">Agree</w:t>
            </w:r>
          </w:p>
        </w:tc>
        <w:tc>
          <w:tcPr>
            <w:gridSpan w:val="2"/>
          </w:tcPr>
          <w:p w:rsidR="00000000" w:rsidDel="00000000" w:rsidP="00000000" w:rsidRDefault="00000000" w:rsidRPr="00000000" w14:paraId="00000565">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567">
            <w:pPr>
              <w:rPr/>
            </w:pPr>
            <w:r w:rsidDel="00000000" w:rsidR="00000000" w:rsidRPr="00000000">
              <w:rPr>
                <w:rtl w:val="0"/>
              </w:rPr>
              <w:t xml:space="preserve">Strongly agree</w:t>
            </w:r>
          </w:p>
        </w:tc>
        <w:tc>
          <w:tcPr>
            <w:gridSpan w:val="2"/>
          </w:tcPr>
          <w:p w:rsidR="00000000" w:rsidDel="00000000" w:rsidP="00000000" w:rsidRDefault="00000000" w:rsidRPr="00000000" w14:paraId="0000056A">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56C">
            <w:pPr>
              <w:rPr/>
            </w:pPr>
            <w:r w:rsidDel="00000000" w:rsidR="00000000" w:rsidRPr="00000000">
              <w:rPr>
                <w:rtl w:val="0"/>
              </w:rPr>
              <w:t xml:space="preserve">1</w:t>
              <w:tab/>
              <w:t xml:space="preserve">The workshop covers content that is relevant and applicable to the trainers' specific training needs and goals</w:t>
            </w:r>
          </w:p>
          <w:p w:rsidR="00000000" w:rsidDel="00000000" w:rsidP="00000000" w:rsidRDefault="00000000" w:rsidRPr="00000000" w14:paraId="0000056D">
            <w:pPr>
              <w:rPr/>
            </w:pPr>
            <w:r w:rsidDel="00000000" w:rsidR="00000000" w:rsidRPr="00000000">
              <w:rPr>
                <w:rtl w:val="0"/>
              </w:rPr>
              <w:t xml:space="preserve">2</w:t>
              <w:tab/>
              <w:t xml:space="preserve">The workshop is grounded in evidence-based practices</w:t>
            </w:r>
          </w:p>
          <w:p w:rsidR="00000000" w:rsidDel="00000000" w:rsidP="00000000" w:rsidRDefault="00000000" w:rsidRPr="00000000" w14:paraId="0000056E">
            <w:pPr>
              <w:rPr/>
            </w:pPr>
            <w:r w:rsidDel="00000000" w:rsidR="00000000" w:rsidRPr="00000000">
              <w:rPr>
                <w:rtl w:val="0"/>
              </w:rPr>
              <w:t xml:space="preserve">3</w:t>
              <w:tab/>
              <w:t xml:space="preserve">The workshop provides trainers with tools for their teaching</w:t>
            </w:r>
          </w:p>
          <w:p w:rsidR="00000000" w:rsidDel="00000000" w:rsidP="00000000" w:rsidRDefault="00000000" w:rsidRPr="00000000" w14:paraId="0000056F">
            <w:pPr>
              <w:rPr/>
            </w:pPr>
            <w:r w:rsidDel="00000000" w:rsidR="00000000" w:rsidRPr="00000000">
              <w:rPr>
                <w:rtl w:val="0"/>
              </w:rPr>
              <w:t xml:space="preserve">4</w:t>
              <w:tab/>
              <w:t xml:space="preserve">The workshop provides trainers with strategies to manage their teaching</w:t>
            </w:r>
          </w:p>
          <w:p w:rsidR="00000000" w:rsidDel="00000000" w:rsidP="00000000" w:rsidRDefault="00000000" w:rsidRPr="00000000" w14:paraId="00000570">
            <w:pPr>
              <w:rPr/>
            </w:pPr>
            <w:r w:rsidDel="00000000" w:rsidR="00000000" w:rsidRPr="00000000">
              <w:rPr>
                <w:rtl w:val="0"/>
              </w:rPr>
              <w:t xml:space="preserve">5</w:t>
              <w:tab/>
              <w:t xml:space="preserve">The trainer has internal subject-related skills</w:t>
            </w:r>
          </w:p>
          <w:p w:rsidR="00000000" w:rsidDel="00000000" w:rsidP="00000000" w:rsidRDefault="00000000" w:rsidRPr="00000000" w14:paraId="00000571">
            <w:pPr>
              <w:rPr/>
            </w:pPr>
            <w:r w:rsidDel="00000000" w:rsidR="00000000" w:rsidRPr="00000000">
              <w:rPr>
                <w:rtl w:val="0"/>
              </w:rPr>
              <w:t xml:space="preserve">6</w:t>
              <w:tab/>
              <w:t xml:space="preserve">The trainer adapts to the needs of their trainees in the workshops</w:t>
            </w:r>
          </w:p>
          <w:p w:rsidR="00000000" w:rsidDel="00000000" w:rsidP="00000000" w:rsidRDefault="00000000" w:rsidRPr="00000000" w14:paraId="00000572">
            <w:pPr>
              <w:rPr/>
            </w:pPr>
            <w:r w:rsidDel="00000000" w:rsidR="00000000" w:rsidRPr="00000000">
              <w:rPr>
                <w:rtl w:val="0"/>
              </w:rPr>
              <w:t xml:space="preserve">7</w:t>
              <w:tab/>
              <w:t xml:space="preserve">The workshop is interactive and engaging</w:t>
            </w:r>
          </w:p>
          <w:p w:rsidR="00000000" w:rsidDel="00000000" w:rsidP="00000000" w:rsidRDefault="00000000" w:rsidRPr="00000000" w14:paraId="00000573">
            <w:pPr>
              <w:rPr/>
            </w:pPr>
            <w:r w:rsidDel="00000000" w:rsidR="00000000" w:rsidRPr="00000000">
              <w:rPr>
                <w:rtl w:val="0"/>
              </w:rPr>
              <w:t xml:space="preserve">8</w:t>
              <w:tab/>
              <w:t xml:space="preserve">The workshop gives opportunities for trainers to practice new skills</w:t>
            </w:r>
          </w:p>
          <w:p w:rsidR="00000000" w:rsidDel="00000000" w:rsidP="00000000" w:rsidRDefault="00000000" w:rsidRPr="00000000" w14:paraId="00000574">
            <w:pPr>
              <w:rPr/>
            </w:pPr>
            <w:r w:rsidDel="00000000" w:rsidR="00000000" w:rsidRPr="00000000">
              <w:rPr>
                <w:rtl w:val="0"/>
              </w:rPr>
              <w:t xml:space="preserve">9</w:t>
              <w:tab/>
              <w:t xml:space="preserve">The workshop gives opportunities for trainers to receive feedback</w:t>
            </w:r>
          </w:p>
          <w:p w:rsidR="00000000" w:rsidDel="00000000" w:rsidP="00000000" w:rsidRDefault="00000000" w:rsidRPr="00000000" w14:paraId="00000575">
            <w:pPr>
              <w:rPr/>
            </w:pPr>
            <w:r w:rsidDel="00000000" w:rsidR="00000000" w:rsidRPr="00000000">
              <w:rPr>
                <w:rtl w:val="0"/>
              </w:rPr>
              <w:t xml:space="preserve">10</w:t>
              <w:tab/>
              <w:t xml:space="preserve">The workshop gives opportunities for trainers to collaborate with other trainers</w:t>
            </w:r>
          </w:p>
          <w:p w:rsidR="00000000" w:rsidDel="00000000" w:rsidP="00000000" w:rsidRDefault="00000000" w:rsidRPr="00000000" w14:paraId="00000576">
            <w:pPr>
              <w:rPr/>
            </w:pPr>
            <w:r w:rsidDel="00000000" w:rsidR="00000000" w:rsidRPr="00000000">
              <w:rPr>
                <w:rtl w:val="0"/>
              </w:rPr>
              <w:t xml:space="preserve">11</w:t>
              <w:tab/>
              <w:t xml:space="preserve">The workshop is tailored to the needs and experience level of the trainers</w:t>
            </w:r>
          </w:p>
          <w:p w:rsidR="00000000" w:rsidDel="00000000" w:rsidP="00000000" w:rsidRDefault="00000000" w:rsidRPr="00000000" w14:paraId="00000577">
            <w:pPr>
              <w:rPr/>
            </w:pPr>
            <w:r w:rsidDel="00000000" w:rsidR="00000000" w:rsidRPr="00000000">
              <w:rPr>
                <w:rtl w:val="0"/>
              </w:rPr>
              <w:t xml:space="preserve">12</w:t>
              <w:tab/>
              <w:t xml:space="preserve">The workshop takes into account the prior knowledge of the trainers</w:t>
            </w:r>
          </w:p>
          <w:p w:rsidR="00000000" w:rsidDel="00000000" w:rsidP="00000000" w:rsidRDefault="00000000" w:rsidRPr="00000000" w14:paraId="00000578">
            <w:pPr>
              <w:rPr/>
            </w:pPr>
            <w:r w:rsidDel="00000000" w:rsidR="00000000" w:rsidRPr="00000000">
              <w:rPr>
                <w:rtl w:val="0"/>
              </w:rPr>
              <w:t xml:space="preserve">13</w:t>
              <w:tab/>
              <w:t xml:space="preserve">The workshop is tailored to the needs and experience level of the trainers</w:t>
            </w:r>
          </w:p>
          <w:p w:rsidR="00000000" w:rsidDel="00000000" w:rsidP="00000000" w:rsidRDefault="00000000" w:rsidRPr="00000000" w14:paraId="00000579">
            <w:pPr>
              <w:rPr/>
            </w:pPr>
            <w:r w:rsidDel="00000000" w:rsidR="00000000" w:rsidRPr="00000000">
              <w:rPr>
                <w:rtl w:val="0"/>
              </w:rPr>
              <w:t xml:space="preserve">14</w:t>
              <w:tab/>
              <w:t xml:space="preserve">The workshop takes into account the skills of the trainers</w:t>
            </w:r>
          </w:p>
          <w:p w:rsidR="00000000" w:rsidDel="00000000" w:rsidP="00000000" w:rsidRDefault="00000000" w:rsidRPr="00000000" w14:paraId="0000057A">
            <w:pPr>
              <w:rPr/>
            </w:pPr>
            <w:r w:rsidDel="00000000" w:rsidR="00000000" w:rsidRPr="00000000">
              <w:rPr>
                <w:rtl w:val="0"/>
              </w:rPr>
              <w:t xml:space="preserve">15</w:t>
              <w:tab/>
              <w:t xml:space="preserve">The workshop takes into account the training experience of the trainers</w:t>
            </w:r>
          </w:p>
          <w:p w:rsidR="00000000" w:rsidDel="00000000" w:rsidP="00000000" w:rsidRDefault="00000000" w:rsidRPr="00000000" w14:paraId="0000057B">
            <w:pPr>
              <w:rPr/>
            </w:pPr>
            <w:r w:rsidDel="00000000" w:rsidR="00000000" w:rsidRPr="00000000">
              <w:rPr>
                <w:rtl w:val="0"/>
              </w:rPr>
              <w:t xml:space="preserve">16</w:t>
              <w:tab/>
              <w:t xml:space="preserve">The workshop has clear and measurable learning objectives that align with the overall training goals</w:t>
            </w:r>
          </w:p>
          <w:p w:rsidR="00000000" w:rsidDel="00000000" w:rsidP="00000000" w:rsidRDefault="00000000" w:rsidRPr="00000000" w14:paraId="0000057C">
            <w:pPr>
              <w:rPr/>
            </w:pPr>
            <w:r w:rsidDel="00000000" w:rsidR="00000000" w:rsidRPr="00000000">
              <w:rPr>
                <w:rtl w:val="0"/>
              </w:rPr>
              <w:t xml:space="preserve">17</w:t>
              <w:tab/>
              <w:t xml:space="preserve">The workshop includes effective assessment measures to evaluate trainers' knowledge, skills, and performance</w:t>
            </w:r>
          </w:p>
          <w:p w:rsidR="00000000" w:rsidDel="00000000" w:rsidP="00000000" w:rsidRDefault="00000000" w:rsidRPr="00000000" w14:paraId="0000057D">
            <w:pPr>
              <w:rPr/>
            </w:pPr>
            <w:r w:rsidDel="00000000" w:rsidR="00000000" w:rsidRPr="00000000">
              <w:rPr>
                <w:rtl w:val="0"/>
              </w:rPr>
              <w:t xml:space="preserve">18</w:t>
              <w:tab/>
              <w:t xml:space="preserve">The workshop measures identify areas for improvement</w:t>
            </w:r>
          </w:p>
          <w:p w:rsidR="00000000" w:rsidDel="00000000" w:rsidP="00000000" w:rsidRDefault="00000000" w:rsidRPr="00000000" w14:paraId="0000057E">
            <w:pPr>
              <w:rPr/>
            </w:pPr>
            <w:r w:rsidDel="00000000" w:rsidR="00000000" w:rsidRPr="00000000">
              <w:rPr>
                <w:rtl w:val="0"/>
              </w:rPr>
              <w:t xml:space="preserve">19</w:t>
              <w:tab/>
              <w:t xml:space="preserve">The workshop provides trainers with ongoing support</w:t>
            </w:r>
          </w:p>
          <w:p w:rsidR="00000000" w:rsidDel="00000000" w:rsidP="00000000" w:rsidRDefault="00000000" w:rsidRPr="00000000" w14:paraId="0000057F">
            <w:pPr>
              <w:rPr/>
            </w:pPr>
            <w:r w:rsidDel="00000000" w:rsidR="00000000" w:rsidRPr="00000000">
              <w:rPr>
                <w:rtl w:val="0"/>
              </w:rPr>
              <w:t xml:space="preserve">20</w:t>
              <w:tab/>
              <w:t xml:space="preserve">The workshop provides resources to help them apply what they have learned</w:t>
            </w:r>
          </w:p>
          <w:p w:rsidR="00000000" w:rsidDel="00000000" w:rsidP="00000000" w:rsidRDefault="00000000" w:rsidRPr="00000000" w14:paraId="00000580">
            <w:pPr>
              <w:rPr/>
            </w:pPr>
            <w:r w:rsidDel="00000000" w:rsidR="00000000" w:rsidRPr="00000000">
              <w:rPr>
                <w:rtl w:val="0"/>
              </w:rPr>
              <w:t xml:space="preserve">21</w:t>
              <w:tab/>
              <w:t xml:space="preserve">The workshop helps the trainers develop their skills as trainers</w:t>
            </w:r>
          </w:p>
        </w:tc>
        <w:tc>
          <w:tcPr>
            <w:gridSpan w:val="2"/>
          </w:tcPr>
          <w:p w:rsidR="00000000" w:rsidDel="00000000" w:rsidP="00000000" w:rsidRDefault="00000000" w:rsidRPr="00000000" w14:paraId="00000583">
            <w:pPr>
              <w:rPr/>
            </w:pPr>
            <w:r w:rsidDel="00000000" w:rsidR="00000000" w:rsidRPr="00000000">
              <w:rPr>
                <w:rtl w:val="0"/>
              </w:rPr>
              <w:t xml:space="preserve">1</w:t>
              <w:tab/>
              <w:t xml:space="preserve">Radionica obuhvaća sadržaj koji je relevantan i primjenjiv na specifične potrebe i ciljeve treninga predavača</w:t>
            </w:r>
          </w:p>
          <w:p w:rsidR="00000000" w:rsidDel="00000000" w:rsidP="00000000" w:rsidRDefault="00000000" w:rsidRPr="00000000" w14:paraId="00000584">
            <w:pPr>
              <w:rPr/>
            </w:pPr>
            <w:r w:rsidDel="00000000" w:rsidR="00000000" w:rsidRPr="00000000">
              <w:rPr>
                <w:rtl w:val="0"/>
              </w:rPr>
              <w:t xml:space="preserve">2</w:t>
              <w:tab/>
              <w:t xml:space="preserve">Radionica je utemeljena na praksi utemeljenoj na dokazima</w:t>
            </w:r>
          </w:p>
          <w:p w:rsidR="00000000" w:rsidDel="00000000" w:rsidP="00000000" w:rsidRDefault="00000000" w:rsidRPr="00000000" w14:paraId="00000585">
            <w:pPr>
              <w:rPr/>
            </w:pPr>
            <w:r w:rsidDel="00000000" w:rsidR="00000000" w:rsidRPr="00000000">
              <w:rPr>
                <w:rtl w:val="0"/>
              </w:rPr>
              <w:t xml:space="preserve">3</w:t>
              <w:tab/>
              <w:t xml:space="preserve">Radionica pruža trenerima alate za njihovu poduku</w:t>
            </w:r>
          </w:p>
          <w:p w:rsidR="00000000" w:rsidDel="00000000" w:rsidP="00000000" w:rsidRDefault="00000000" w:rsidRPr="00000000" w14:paraId="00000586">
            <w:pPr>
              <w:rPr/>
            </w:pPr>
            <w:r w:rsidDel="00000000" w:rsidR="00000000" w:rsidRPr="00000000">
              <w:rPr>
                <w:rtl w:val="0"/>
              </w:rPr>
              <w:t xml:space="preserve">4</w:t>
              <w:tab/>
              <w:t xml:space="preserve">Radionica pruža trenerima strategije upravljanja svojim predavanjima</w:t>
            </w:r>
          </w:p>
          <w:p w:rsidR="00000000" w:rsidDel="00000000" w:rsidP="00000000" w:rsidRDefault="00000000" w:rsidRPr="00000000" w14:paraId="00000587">
            <w:pPr>
              <w:rPr/>
            </w:pPr>
            <w:r w:rsidDel="00000000" w:rsidR="00000000" w:rsidRPr="00000000">
              <w:rPr>
                <w:rtl w:val="0"/>
              </w:rPr>
              <w:t xml:space="preserve">5</w:t>
              <w:tab/>
              <w:t xml:space="preserve">Trener ima interne tematske vještine</w:t>
            </w:r>
          </w:p>
          <w:p w:rsidR="00000000" w:rsidDel="00000000" w:rsidP="00000000" w:rsidRDefault="00000000" w:rsidRPr="00000000" w14:paraId="00000588">
            <w:pPr>
              <w:rPr/>
            </w:pPr>
            <w:r w:rsidDel="00000000" w:rsidR="00000000" w:rsidRPr="00000000">
              <w:rPr>
                <w:rtl w:val="0"/>
              </w:rPr>
              <w:t xml:space="preserve">6</w:t>
              <w:tab/>
              <w:t xml:space="preserve">Trener se prilagođava potrebama polaznika u radionicama</w:t>
            </w:r>
          </w:p>
          <w:p w:rsidR="00000000" w:rsidDel="00000000" w:rsidP="00000000" w:rsidRDefault="00000000" w:rsidRPr="00000000" w14:paraId="00000589">
            <w:pPr>
              <w:rPr/>
            </w:pPr>
            <w:r w:rsidDel="00000000" w:rsidR="00000000" w:rsidRPr="00000000">
              <w:rPr>
                <w:rtl w:val="0"/>
              </w:rPr>
              <w:t xml:space="preserve">7</w:t>
              <w:tab/>
              <w:t xml:space="preserve">Radionica je interaktivna i zanimljiva</w:t>
            </w:r>
          </w:p>
          <w:p w:rsidR="00000000" w:rsidDel="00000000" w:rsidP="00000000" w:rsidRDefault="00000000" w:rsidRPr="00000000" w14:paraId="0000058A">
            <w:pPr>
              <w:rPr/>
            </w:pPr>
            <w:r w:rsidDel="00000000" w:rsidR="00000000" w:rsidRPr="00000000">
              <w:rPr>
                <w:rtl w:val="0"/>
              </w:rPr>
              <w:t xml:space="preserve">8</w:t>
              <w:tab/>
              <w:t xml:space="preserve">Radionica pruža mogućnost trenerima da vježbaju nove vještine</w:t>
            </w:r>
          </w:p>
          <w:p w:rsidR="00000000" w:rsidDel="00000000" w:rsidP="00000000" w:rsidRDefault="00000000" w:rsidRPr="00000000" w14:paraId="0000058B">
            <w:pPr>
              <w:rPr/>
            </w:pPr>
            <w:r w:rsidDel="00000000" w:rsidR="00000000" w:rsidRPr="00000000">
              <w:rPr>
                <w:rtl w:val="0"/>
              </w:rPr>
              <w:t xml:space="preserve">9</w:t>
              <w:tab/>
              <w:t xml:space="preserve">Radionica pruža mogućnost trenerima da dobiju povratne informacije</w:t>
            </w:r>
          </w:p>
          <w:p w:rsidR="00000000" w:rsidDel="00000000" w:rsidP="00000000" w:rsidRDefault="00000000" w:rsidRPr="00000000" w14:paraId="0000058C">
            <w:pPr>
              <w:rPr/>
            </w:pPr>
            <w:r w:rsidDel="00000000" w:rsidR="00000000" w:rsidRPr="00000000">
              <w:rPr>
                <w:rtl w:val="0"/>
              </w:rPr>
              <w:t xml:space="preserve">10</w:t>
              <w:tab/>
              <w:t xml:space="preserve">Radionica pruža priliku za trenere da surađuju s drugim trenerima</w:t>
            </w:r>
          </w:p>
          <w:p w:rsidR="00000000" w:rsidDel="00000000" w:rsidP="00000000" w:rsidRDefault="00000000" w:rsidRPr="00000000" w14:paraId="0000058D">
            <w:pPr>
              <w:rPr/>
            </w:pPr>
            <w:r w:rsidDel="00000000" w:rsidR="00000000" w:rsidRPr="00000000">
              <w:rPr>
                <w:rtl w:val="0"/>
              </w:rPr>
              <w:t xml:space="preserve">11</w:t>
              <w:tab/>
              <w:t xml:space="preserve">Radionica je prilagođena potrebama i iskustvu trenera</w:t>
            </w:r>
          </w:p>
          <w:p w:rsidR="00000000" w:rsidDel="00000000" w:rsidP="00000000" w:rsidRDefault="00000000" w:rsidRPr="00000000" w14:paraId="0000058E">
            <w:pPr>
              <w:rPr/>
            </w:pPr>
            <w:r w:rsidDel="00000000" w:rsidR="00000000" w:rsidRPr="00000000">
              <w:rPr>
                <w:rtl w:val="0"/>
              </w:rPr>
              <w:t xml:space="preserve">12</w:t>
              <w:tab/>
              <w:t xml:space="preserve">Radionica uzima u obzir prethodno znanje trenera</w:t>
            </w:r>
          </w:p>
          <w:p w:rsidR="00000000" w:rsidDel="00000000" w:rsidP="00000000" w:rsidRDefault="00000000" w:rsidRPr="00000000" w14:paraId="0000058F">
            <w:pPr>
              <w:rPr/>
            </w:pPr>
            <w:r w:rsidDel="00000000" w:rsidR="00000000" w:rsidRPr="00000000">
              <w:rPr>
                <w:rtl w:val="0"/>
              </w:rPr>
              <w:t xml:space="preserve">13</w:t>
              <w:tab/>
              <w:t xml:space="preserve">Radionica je prilagođena potrebama i iskustvu trenera</w:t>
            </w:r>
          </w:p>
          <w:p w:rsidR="00000000" w:rsidDel="00000000" w:rsidP="00000000" w:rsidRDefault="00000000" w:rsidRPr="00000000" w14:paraId="00000590">
            <w:pPr>
              <w:rPr/>
            </w:pPr>
            <w:r w:rsidDel="00000000" w:rsidR="00000000" w:rsidRPr="00000000">
              <w:rPr>
                <w:rtl w:val="0"/>
              </w:rPr>
              <w:t xml:space="preserve">14</w:t>
              <w:tab/>
              <w:t xml:space="preserve">Radionica uzima u obzir vještine trenera</w:t>
            </w:r>
          </w:p>
          <w:p w:rsidR="00000000" w:rsidDel="00000000" w:rsidP="00000000" w:rsidRDefault="00000000" w:rsidRPr="00000000" w14:paraId="00000591">
            <w:pPr>
              <w:rPr/>
            </w:pPr>
            <w:r w:rsidDel="00000000" w:rsidR="00000000" w:rsidRPr="00000000">
              <w:rPr>
                <w:rtl w:val="0"/>
              </w:rPr>
              <w:t xml:space="preserve">15</w:t>
              <w:tab/>
              <w:t xml:space="preserve">Radionica uzima u obzir iskustvo treninga trenera</w:t>
            </w:r>
          </w:p>
          <w:p w:rsidR="00000000" w:rsidDel="00000000" w:rsidP="00000000" w:rsidRDefault="00000000" w:rsidRPr="00000000" w14:paraId="00000592">
            <w:pPr>
              <w:rPr/>
            </w:pPr>
            <w:r w:rsidDel="00000000" w:rsidR="00000000" w:rsidRPr="00000000">
              <w:rPr>
                <w:rtl w:val="0"/>
              </w:rPr>
              <w:t xml:space="preserve">16</w:t>
              <w:tab/>
              <w:t xml:space="preserve">Radionica ima jasne i mjerljive ciljeve učenja koji su usklađeni s općim ciljevima obuke</w:t>
            </w:r>
          </w:p>
          <w:p w:rsidR="00000000" w:rsidDel="00000000" w:rsidP="00000000" w:rsidRDefault="00000000" w:rsidRPr="00000000" w14:paraId="00000593">
            <w:pPr>
              <w:rPr/>
            </w:pPr>
            <w:r w:rsidDel="00000000" w:rsidR="00000000" w:rsidRPr="00000000">
              <w:rPr>
                <w:rtl w:val="0"/>
              </w:rPr>
              <w:t xml:space="preserve">17</w:t>
              <w:tab/>
              <w:t xml:space="preserve">Radionica uključuje učinkovite mjere procjene znanja, vještina i performansi trenera</w:t>
            </w:r>
          </w:p>
          <w:p w:rsidR="00000000" w:rsidDel="00000000" w:rsidP="00000000" w:rsidRDefault="00000000" w:rsidRPr="00000000" w14:paraId="00000594">
            <w:pPr>
              <w:rPr/>
            </w:pPr>
            <w:r w:rsidDel="00000000" w:rsidR="00000000" w:rsidRPr="00000000">
              <w:rPr>
                <w:rtl w:val="0"/>
              </w:rPr>
              <w:t xml:space="preserve">18</w:t>
              <w:tab/>
              <w:t xml:space="preserve">Mjerama radionice utvrđuju se područja za poboljšanje</w:t>
            </w:r>
          </w:p>
          <w:p w:rsidR="00000000" w:rsidDel="00000000" w:rsidP="00000000" w:rsidRDefault="00000000" w:rsidRPr="00000000" w14:paraId="00000595">
            <w:pPr>
              <w:rPr/>
            </w:pPr>
            <w:r w:rsidDel="00000000" w:rsidR="00000000" w:rsidRPr="00000000">
              <w:rPr>
                <w:rtl w:val="0"/>
              </w:rPr>
              <w:t xml:space="preserve">19</w:t>
              <w:tab/>
              <w:t xml:space="preserve">Radionica pruža trenerima stalnu podršku</w:t>
            </w:r>
          </w:p>
          <w:p w:rsidR="00000000" w:rsidDel="00000000" w:rsidP="00000000" w:rsidRDefault="00000000" w:rsidRPr="00000000" w14:paraId="00000596">
            <w:pPr>
              <w:rPr/>
            </w:pPr>
            <w:r w:rsidDel="00000000" w:rsidR="00000000" w:rsidRPr="00000000">
              <w:rPr>
                <w:rtl w:val="0"/>
              </w:rPr>
              <w:t xml:space="preserve">20</w:t>
              <w:tab/>
              <w:t xml:space="preserve">Radionica pruža resurse koji će im pomoći da primijene ono što su naučili</w:t>
            </w:r>
          </w:p>
          <w:p w:rsidR="00000000" w:rsidDel="00000000" w:rsidP="00000000" w:rsidRDefault="00000000" w:rsidRPr="00000000" w14:paraId="00000597">
            <w:pPr>
              <w:rPr/>
            </w:pPr>
            <w:r w:rsidDel="00000000" w:rsidR="00000000" w:rsidRPr="00000000">
              <w:rPr>
                <w:rtl w:val="0"/>
              </w:rPr>
              <w:t xml:space="preserve">21</w:t>
              <w:tab/>
              <w:t xml:space="preserve">Radionica pomaže trenerima da razviju svoje vještine kao treneri</w:t>
            </w:r>
          </w:p>
        </w:tc>
      </w:tr>
      <w:tr>
        <w:trPr>
          <w:cantSplit w:val="0"/>
          <w:tblHeader w:val="0"/>
        </w:trPr>
        <w:tc>
          <w:tcPr>
            <w:gridSpan w:val="3"/>
          </w:tcPr>
          <w:p w:rsidR="00000000" w:rsidDel="00000000" w:rsidP="00000000" w:rsidRDefault="00000000" w:rsidRPr="00000000" w14:paraId="00000599">
            <w:pPr>
              <w:rPr/>
            </w:pPr>
            <w:r w:rsidDel="00000000" w:rsidR="00000000" w:rsidRPr="00000000">
              <w:rPr>
                <w:rtl w:val="0"/>
              </w:rPr>
              <w:t xml:space="preserve">Feedback</w:t>
            </w:r>
          </w:p>
        </w:tc>
        <w:tc>
          <w:tcPr>
            <w:gridSpan w:val="2"/>
          </w:tcPr>
          <w:p w:rsidR="00000000" w:rsidDel="00000000" w:rsidP="00000000" w:rsidRDefault="00000000" w:rsidRPr="00000000" w14:paraId="0000059C">
            <w:pPr>
              <w:rPr/>
            </w:pPr>
            <w:r w:rsidDel="00000000" w:rsidR="00000000" w:rsidRPr="00000000">
              <w:rPr>
                <w:rtl w:val="0"/>
              </w:rPr>
              <w:t xml:space="preserve">Povratna informacija</w:t>
            </w:r>
          </w:p>
        </w:tc>
      </w:tr>
      <w:tr>
        <w:trPr>
          <w:cantSplit w:val="0"/>
          <w:tblHeader w:val="0"/>
        </w:trPr>
        <w:tc>
          <w:tcPr>
            <w:gridSpan w:val="3"/>
          </w:tcPr>
          <w:p w:rsidR="00000000" w:rsidDel="00000000" w:rsidP="00000000" w:rsidRDefault="00000000" w:rsidRPr="00000000" w14:paraId="0000059E">
            <w:pPr>
              <w:rPr/>
            </w:pPr>
            <w:r w:rsidDel="00000000" w:rsidR="00000000" w:rsidRPr="00000000">
              <w:rPr>
                <w:rtl w:val="0"/>
              </w:rPr>
              <w:t xml:space="preserve">Question (28): Does your institution have a feedback system?</w:t>
            </w:r>
          </w:p>
        </w:tc>
        <w:tc>
          <w:tcPr>
            <w:gridSpan w:val="2"/>
          </w:tcPr>
          <w:p w:rsidR="00000000" w:rsidDel="00000000" w:rsidP="00000000" w:rsidRDefault="00000000" w:rsidRPr="00000000" w14:paraId="000005A1">
            <w:pPr>
              <w:rPr/>
            </w:pPr>
            <w:r w:rsidDel="00000000" w:rsidR="00000000" w:rsidRPr="00000000">
              <w:rPr>
                <w:rtl w:val="0"/>
              </w:rPr>
              <w:t xml:space="preserve">Pitanje (28): Ima li vaša institucija sustav povratnih informacija?</w:t>
            </w:r>
          </w:p>
        </w:tc>
      </w:tr>
      <w:tr>
        <w:trPr>
          <w:cantSplit w:val="0"/>
          <w:tblHeader w:val="0"/>
        </w:trPr>
        <w:tc>
          <w:tcPr>
            <w:gridSpan w:val="3"/>
          </w:tcPr>
          <w:p w:rsidR="00000000" w:rsidDel="00000000" w:rsidP="00000000" w:rsidRDefault="00000000" w:rsidRPr="00000000" w14:paraId="000005A3">
            <w:pPr>
              <w:rPr/>
            </w:pPr>
            <w:r w:rsidDel="00000000" w:rsidR="00000000" w:rsidRPr="00000000">
              <w:rPr>
                <w:rtl w:val="0"/>
              </w:rPr>
              <w:t xml:space="preserve">Please check:</w:t>
            </w:r>
          </w:p>
        </w:tc>
        <w:tc>
          <w:tcPr>
            <w:gridSpan w:val="2"/>
          </w:tcPr>
          <w:p w:rsidR="00000000" w:rsidDel="00000000" w:rsidP="00000000" w:rsidRDefault="00000000" w:rsidRPr="00000000" w14:paraId="000005A6">
            <w:pPr>
              <w:rPr/>
            </w:pPr>
            <w:r w:rsidDel="00000000" w:rsidR="00000000" w:rsidRPr="00000000">
              <w:rPr>
                <w:rtl w:val="0"/>
              </w:rPr>
              <w:t xml:space="preserve">Molimo provjerite:</w:t>
            </w:r>
          </w:p>
        </w:tc>
      </w:tr>
      <w:tr>
        <w:trPr>
          <w:cantSplit w:val="0"/>
          <w:tblHeader w:val="0"/>
        </w:trPr>
        <w:tc>
          <w:tcPr>
            <w:gridSpan w:val="2"/>
          </w:tcPr>
          <w:p w:rsidR="00000000" w:rsidDel="00000000" w:rsidP="00000000" w:rsidRDefault="00000000" w:rsidRPr="00000000" w14:paraId="000005A8">
            <w:pPr>
              <w:rPr/>
            </w:pPr>
            <w:r w:rsidDel="00000000" w:rsidR="00000000" w:rsidRPr="00000000">
              <w:rPr>
                <w:rtl w:val="0"/>
              </w:rPr>
              <w:t xml:space="preserve">1</w:t>
            </w:r>
          </w:p>
          <w:p w:rsidR="00000000" w:rsidDel="00000000" w:rsidP="00000000" w:rsidRDefault="00000000" w:rsidRPr="00000000" w14:paraId="000005A9">
            <w:pPr>
              <w:rPr/>
            </w:pPr>
            <w:r w:rsidDel="00000000" w:rsidR="00000000" w:rsidRPr="00000000">
              <w:rPr>
                <w:rtl w:val="0"/>
              </w:rPr>
              <w:t xml:space="preserve">2</w:t>
            </w:r>
          </w:p>
        </w:tc>
        <w:tc>
          <w:tcPr/>
          <w:p w:rsidR="00000000" w:rsidDel="00000000" w:rsidP="00000000" w:rsidRDefault="00000000" w:rsidRPr="00000000" w14:paraId="000005AB">
            <w:pPr>
              <w:rPr/>
            </w:pPr>
            <w:r w:rsidDel="00000000" w:rsidR="00000000" w:rsidRPr="00000000">
              <w:rPr>
                <w:rtl w:val="0"/>
              </w:rPr>
              <w:t xml:space="preserve">Yes, we have!</w:t>
            </w:r>
          </w:p>
          <w:p w:rsidR="00000000" w:rsidDel="00000000" w:rsidP="00000000" w:rsidRDefault="00000000" w:rsidRPr="00000000" w14:paraId="000005AC">
            <w:pPr>
              <w:rPr/>
            </w:pPr>
            <w:r w:rsidDel="00000000" w:rsidR="00000000" w:rsidRPr="00000000">
              <w:rPr>
                <w:rtl w:val="0"/>
              </w:rPr>
              <w:t xml:space="preserve">No, we have not.</w:t>
            </w:r>
          </w:p>
        </w:tc>
        <w:tc>
          <w:tcPr/>
          <w:p w:rsidR="00000000" w:rsidDel="00000000" w:rsidP="00000000" w:rsidRDefault="00000000" w:rsidRPr="00000000" w14:paraId="000005AD">
            <w:pPr>
              <w:rPr/>
            </w:pPr>
            <w:r w:rsidDel="00000000" w:rsidR="00000000" w:rsidRPr="00000000">
              <w:rPr>
                <w:rtl w:val="0"/>
              </w:rPr>
              <w:t xml:space="preserve">1</w:t>
            </w:r>
          </w:p>
          <w:p w:rsidR="00000000" w:rsidDel="00000000" w:rsidP="00000000" w:rsidRDefault="00000000" w:rsidRPr="00000000" w14:paraId="000005AE">
            <w:pPr>
              <w:rPr/>
            </w:pPr>
            <w:r w:rsidDel="00000000" w:rsidR="00000000" w:rsidRPr="00000000">
              <w:rPr>
                <w:rtl w:val="0"/>
              </w:rPr>
              <w:t xml:space="preserve">2</w:t>
            </w:r>
          </w:p>
        </w:tc>
        <w:tc>
          <w:tcPr/>
          <w:p w:rsidR="00000000" w:rsidDel="00000000" w:rsidP="00000000" w:rsidRDefault="00000000" w:rsidRPr="00000000" w14:paraId="000005AF">
            <w:pPr>
              <w:rPr/>
            </w:pPr>
            <w:r w:rsidDel="00000000" w:rsidR="00000000" w:rsidRPr="00000000">
              <w:rPr>
                <w:rtl w:val="0"/>
              </w:rPr>
              <w:t xml:space="preserve">Da, jesmo!</w:t>
            </w:r>
          </w:p>
          <w:p w:rsidR="00000000" w:rsidDel="00000000" w:rsidP="00000000" w:rsidRDefault="00000000" w:rsidRPr="00000000" w14:paraId="000005B0">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5B1">
            <w:pPr>
              <w:rPr/>
            </w:pPr>
            <w:r w:rsidDel="00000000" w:rsidR="00000000" w:rsidRPr="00000000">
              <w:rPr>
                <w:rtl w:val="0"/>
              </w:rPr>
              <w:t xml:space="preserve">Optional Question 29 (if “yes”):</w:t>
            </w:r>
          </w:p>
        </w:tc>
        <w:tc>
          <w:tcPr>
            <w:gridSpan w:val="2"/>
          </w:tcPr>
          <w:p w:rsidR="00000000" w:rsidDel="00000000" w:rsidP="00000000" w:rsidRDefault="00000000" w:rsidRPr="00000000" w14:paraId="000005B4">
            <w:pPr>
              <w:rPr/>
            </w:pPr>
            <w:r w:rsidDel="00000000" w:rsidR="00000000" w:rsidRPr="00000000">
              <w:rPr>
                <w:rtl w:val="0"/>
              </w:rPr>
              <w:t xml:space="preserve">Neobavezno pitanje 29 (ako “da”):</w:t>
            </w:r>
          </w:p>
        </w:tc>
      </w:tr>
      <w:tr>
        <w:trPr>
          <w:cantSplit w:val="0"/>
          <w:tblHeader w:val="0"/>
        </w:trPr>
        <w:tc>
          <w:tcPr>
            <w:gridSpan w:val="3"/>
          </w:tcPr>
          <w:p w:rsidR="00000000" w:rsidDel="00000000" w:rsidP="00000000" w:rsidRDefault="00000000" w:rsidRPr="00000000" w14:paraId="000005B6">
            <w:pPr>
              <w:rPr/>
            </w:pPr>
            <w:r w:rsidDel="00000000" w:rsidR="00000000" w:rsidRPr="00000000">
              <w:rPr>
                <w:rtl w:val="0"/>
              </w:rPr>
              <w:t xml:space="preserve">Response options</w:t>
            </w:r>
          </w:p>
        </w:tc>
        <w:tc>
          <w:tcPr>
            <w:gridSpan w:val="2"/>
          </w:tcPr>
          <w:p w:rsidR="00000000" w:rsidDel="00000000" w:rsidP="00000000" w:rsidRDefault="00000000" w:rsidRPr="00000000" w14:paraId="000005B9">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5BB">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5BE">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5C0">
            <w:pPr>
              <w:rPr/>
            </w:pPr>
            <w:r w:rsidDel="00000000" w:rsidR="00000000" w:rsidRPr="00000000">
              <w:rPr>
                <w:rtl w:val="0"/>
              </w:rPr>
              <w:t xml:space="preserve">Disagree</w:t>
            </w:r>
          </w:p>
        </w:tc>
        <w:tc>
          <w:tcPr>
            <w:gridSpan w:val="2"/>
          </w:tcPr>
          <w:p w:rsidR="00000000" w:rsidDel="00000000" w:rsidP="00000000" w:rsidRDefault="00000000" w:rsidRPr="00000000" w14:paraId="000005C3">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5C5">
            <w:pPr>
              <w:rPr/>
            </w:pPr>
            <w:r w:rsidDel="00000000" w:rsidR="00000000" w:rsidRPr="00000000">
              <w:rPr>
                <w:rtl w:val="0"/>
              </w:rPr>
              <w:t xml:space="preserve">Somewhat disagree</w:t>
            </w:r>
          </w:p>
        </w:tc>
        <w:tc>
          <w:tcPr>
            <w:gridSpan w:val="2"/>
          </w:tcPr>
          <w:p w:rsidR="00000000" w:rsidDel="00000000" w:rsidP="00000000" w:rsidRDefault="00000000" w:rsidRPr="00000000" w14:paraId="000005C8">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5CA">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5CD">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5CF">
            <w:pPr>
              <w:rPr/>
            </w:pPr>
            <w:r w:rsidDel="00000000" w:rsidR="00000000" w:rsidRPr="00000000">
              <w:rPr>
                <w:rtl w:val="0"/>
              </w:rPr>
              <w:t xml:space="preserve">Agree</w:t>
            </w:r>
          </w:p>
        </w:tc>
        <w:tc>
          <w:tcPr>
            <w:gridSpan w:val="2"/>
          </w:tcPr>
          <w:p w:rsidR="00000000" w:rsidDel="00000000" w:rsidP="00000000" w:rsidRDefault="00000000" w:rsidRPr="00000000" w14:paraId="000005D2">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5D4">
            <w:pPr>
              <w:rPr/>
            </w:pPr>
            <w:r w:rsidDel="00000000" w:rsidR="00000000" w:rsidRPr="00000000">
              <w:rPr>
                <w:rtl w:val="0"/>
              </w:rPr>
              <w:t xml:space="preserve">Strongly agree</w:t>
            </w:r>
          </w:p>
        </w:tc>
        <w:tc>
          <w:tcPr>
            <w:gridSpan w:val="2"/>
          </w:tcPr>
          <w:p w:rsidR="00000000" w:rsidDel="00000000" w:rsidP="00000000" w:rsidRDefault="00000000" w:rsidRPr="00000000" w14:paraId="000005D7">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5D9">
            <w:pPr>
              <w:rPr/>
            </w:pPr>
            <w:r w:rsidDel="00000000" w:rsidR="00000000" w:rsidRPr="00000000">
              <w:rPr>
                <w:rtl w:val="0"/>
              </w:rPr>
              <w:t xml:space="preserve">1</w:t>
              <w:tab/>
              <w:t xml:space="preserve">Peer Observation</w:t>
            </w:r>
          </w:p>
          <w:p w:rsidR="00000000" w:rsidDel="00000000" w:rsidP="00000000" w:rsidRDefault="00000000" w:rsidRPr="00000000" w14:paraId="000005DA">
            <w:pPr>
              <w:rPr/>
            </w:pPr>
            <w:r w:rsidDel="00000000" w:rsidR="00000000" w:rsidRPr="00000000">
              <w:rPr>
                <w:rtl w:val="0"/>
              </w:rPr>
              <w:t xml:space="preserve"> (Teachers could observe each other in the classroom and provide feedback on their teaching techniques and strategies.)</w:t>
            </w:r>
          </w:p>
          <w:p w:rsidR="00000000" w:rsidDel="00000000" w:rsidP="00000000" w:rsidRDefault="00000000" w:rsidRPr="00000000" w14:paraId="000005DB">
            <w:pPr>
              <w:rPr/>
            </w:pPr>
            <w:r w:rsidDel="00000000" w:rsidR="00000000" w:rsidRPr="00000000">
              <w:rPr>
                <w:rtl w:val="0"/>
              </w:rPr>
              <w:t xml:space="preserve">2</w:t>
              <w:tab/>
              <w:t xml:space="preserve">Student Feedback</w:t>
            </w:r>
          </w:p>
          <w:p w:rsidR="00000000" w:rsidDel="00000000" w:rsidP="00000000" w:rsidRDefault="00000000" w:rsidRPr="00000000" w14:paraId="000005DC">
            <w:pPr>
              <w:rPr/>
            </w:pPr>
            <w:r w:rsidDel="00000000" w:rsidR="00000000" w:rsidRPr="00000000">
              <w:rPr>
                <w:rtl w:val="0"/>
              </w:rPr>
              <w:t xml:space="preserve"> (Students could provide feedback to teachers through surveys, focus groups, or other means to provide insight into their experiences in the classroom.)</w:t>
            </w:r>
          </w:p>
          <w:p w:rsidR="00000000" w:rsidDel="00000000" w:rsidP="00000000" w:rsidRDefault="00000000" w:rsidRPr="00000000" w14:paraId="000005DD">
            <w:pPr>
              <w:rPr/>
            </w:pPr>
            <w:r w:rsidDel="00000000" w:rsidR="00000000" w:rsidRPr="00000000">
              <w:rPr>
                <w:rtl w:val="0"/>
              </w:rPr>
              <w:t xml:space="preserve">3</w:t>
              <w:tab/>
              <w:t xml:space="preserve">Administrative Feedback</w:t>
            </w:r>
          </w:p>
          <w:p w:rsidR="00000000" w:rsidDel="00000000" w:rsidP="00000000" w:rsidRDefault="00000000" w:rsidRPr="00000000" w14:paraId="000005DE">
            <w:pPr>
              <w:rPr/>
            </w:pPr>
            <w:r w:rsidDel="00000000" w:rsidR="00000000" w:rsidRPr="00000000">
              <w:rPr>
                <w:rtl w:val="0"/>
              </w:rPr>
              <w:t xml:space="preserve"> (Administrators, such as school principals or department heads, could provide feedback to teachers on their performance, including observations, evaluations, and recommendations for improvement.)</w:t>
            </w:r>
          </w:p>
          <w:p w:rsidR="00000000" w:rsidDel="00000000" w:rsidP="00000000" w:rsidRDefault="00000000" w:rsidRPr="00000000" w14:paraId="000005DF">
            <w:pPr>
              <w:rPr/>
            </w:pPr>
            <w:r w:rsidDel="00000000" w:rsidR="00000000" w:rsidRPr="00000000">
              <w:rPr>
                <w:rtl w:val="0"/>
              </w:rPr>
              <w:t xml:space="preserve">4</w:t>
              <w:tab/>
              <w:t xml:space="preserve">Self-Reflection</w:t>
            </w:r>
          </w:p>
          <w:p w:rsidR="00000000" w:rsidDel="00000000" w:rsidP="00000000" w:rsidRDefault="00000000" w:rsidRPr="00000000" w14:paraId="000005E0">
            <w:pPr>
              <w:rPr/>
            </w:pPr>
            <w:r w:rsidDel="00000000" w:rsidR="00000000" w:rsidRPr="00000000">
              <w:rPr>
                <w:rtl w:val="0"/>
              </w:rPr>
              <w:t xml:space="preserve"> (Teachers could engage in regular self-reflection, including setting personal goals, analysing their teaching strategies and techniques, and identifying areas for improvement.)</w:t>
            </w:r>
          </w:p>
          <w:p w:rsidR="00000000" w:rsidDel="00000000" w:rsidP="00000000" w:rsidRDefault="00000000" w:rsidRPr="00000000" w14:paraId="000005E1">
            <w:pPr>
              <w:rPr/>
            </w:pPr>
            <w:r w:rsidDel="00000000" w:rsidR="00000000" w:rsidRPr="00000000">
              <w:rPr>
                <w:rtl w:val="0"/>
              </w:rPr>
              <w:t xml:space="preserve">5</w:t>
              <w:tab/>
              <w:t xml:space="preserve">Professional Development</w:t>
            </w:r>
          </w:p>
          <w:p w:rsidR="00000000" w:rsidDel="00000000" w:rsidP="00000000" w:rsidRDefault="00000000" w:rsidRPr="00000000" w14:paraId="000005E2">
            <w:pPr>
              <w:rPr/>
            </w:pPr>
            <w:r w:rsidDel="00000000" w:rsidR="00000000" w:rsidRPr="00000000">
              <w:rPr>
                <w:rtl w:val="0"/>
              </w:rPr>
              <w:t xml:space="preserve"> (Teachers could participate in ongoing professional development opportunities, including workshops, seminars, and training sessions, to improve their skills and knowledge in their subject area.)</w:t>
            </w:r>
          </w:p>
          <w:p w:rsidR="00000000" w:rsidDel="00000000" w:rsidP="00000000" w:rsidRDefault="00000000" w:rsidRPr="00000000" w14:paraId="000005E3">
            <w:pPr>
              <w:rPr/>
            </w:pPr>
            <w:r w:rsidDel="00000000" w:rsidR="00000000" w:rsidRPr="00000000">
              <w:rPr>
                <w:rtl w:val="0"/>
              </w:rPr>
              <w:t xml:space="preserve">6</w:t>
              <w:tab/>
              <w:t xml:space="preserve">Collaboration</w:t>
            </w:r>
          </w:p>
          <w:p w:rsidR="00000000" w:rsidDel="00000000" w:rsidP="00000000" w:rsidRDefault="00000000" w:rsidRPr="00000000" w14:paraId="000005E4">
            <w:pPr>
              <w:rPr/>
            </w:pPr>
            <w:r w:rsidDel="00000000" w:rsidR="00000000" w:rsidRPr="00000000">
              <w:rPr>
                <w:rtl w:val="0"/>
              </w:rPr>
              <w:t xml:space="preserve"> (Teachers could collaborate to share best practices, discuss challenges, and provide feedback and support to each other.)</w:t>
            </w:r>
          </w:p>
          <w:p w:rsidR="00000000" w:rsidDel="00000000" w:rsidP="00000000" w:rsidRDefault="00000000" w:rsidRPr="00000000" w14:paraId="000005E5">
            <w:pPr>
              <w:rPr/>
            </w:pPr>
            <w:r w:rsidDel="00000000" w:rsidR="00000000" w:rsidRPr="00000000">
              <w:rPr>
                <w:rtl w:val="0"/>
              </w:rPr>
              <w:t xml:space="preserve">7</w:t>
              <w:tab/>
              <w:t xml:space="preserve">Technology Tools</w:t>
            </w:r>
          </w:p>
          <w:p w:rsidR="00000000" w:rsidDel="00000000" w:rsidP="00000000" w:rsidRDefault="00000000" w:rsidRPr="00000000" w14:paraId="000005E6">
            <w:pPr>
              <w:rPr/>
            </w:pPr>
            <w:r w:rsidDel="00000000" w:rsidR="00000000" w:rsidRPr="00000000">
              <w:rPr>
                <w:rtl w:val="0"/>
              </w:rPr>
              <w:t xml:space="preserve"> (Teachers could use technology tools to gather and analyze data on their performance, such as online surveys, digital portfolios, and analytics platforms that track student performance.)</w:t>
            </w:r>
          </w:p>
          <w:p w:rsidR="00000000" w:rsidDel="00000000" w:rsidP="00000000" w:rsidRDefault="00000000" w:rsidRPr="00000000" w14:paraId="000005E7">
            <w:pPr>
              <w:rPr/>
            </w:pPr>
            <w:r w:rsidDel="00000000" w:rsidR="00000000" w:rsidRPr="00000000">
              <w:rPr>
                <w:rtl w:val="0"/>
              </w:rPr>
              <w:t xml:space="preserve">8</w:t>
              <w:tab/>
              <w:t xml:space="preserve">Using multiple sources of feedback</w:t>
            </w:r>
          </w:p>
          <w:p w:rsidR="00000000" w:rsidDel="00000000" w:rsidP="00000000" w:rsidRDefault="00000000" w:rsidRPr="00000000" w14:paraId="000005E8">
            <w:pPr>
              <w:rPr/>
            </w:pPr>
            <w:r w:rsidDel="00000000" w:rsidR="00000000" w:rsidRPr="00000000">
              <w:rPr>
                <w:rtl w:val="0"/>
              </w:rPr>
              <w:t xml:space="preserve">9</w:t>
              <w:tab/>
              <w:t xml:space="preserve">Opportunities for ongoing improvement and professional development</w:t>
            </w:r>
          </w:p>
          <w:p w:rsidR="00000000" w:rsidDel="00000000" w:rsidP="00000000" w:rsidRDefault="00000000" w:rsidRPr="00000000" w14:paraId="000005E9">
            <w:pPr>
              <w:rPr/>
            </w:pPr>
            <w:r w:rsidDel="00000000" w:rsidR="00000000" w:rsidRPr="00000000">
              <w:rPr>
                <w:rtl w:val="0"/>
              </w:rPr>
              <w:t xml:space="preserve">10</w:t>
              <w:tab/>
              <w:t xml:space="preserve">Designed to be supportive, and constructive, helping to identify their strengths and areas of improvement</w:t>
            </w:r>
          </w:p>
          <w:p w:rsidR="00000000" w:rsidDel="00000000" w:rsidP="00000000" w:rsidRDefault="00000000" w:rsidRPr="00000000" w14:paraId="000005EA">
            <w:pPr>
              <w:rPr/>
            </w:pPr>
            <w:r w:rsidDel="00000000" w:rsidR="00000000" w:rsidRPr="00000000">
              <w:rPr>
                <w:rtl w:val="0"/>
              </w:rPr>
              <w:t xml:space="preserve">11</w:t>
              <w:tab/>
              <w:t xml:space="preserve">Develop strategies for continued growth and success</w:t>
            </w:r>
          </w:p>
        </w:tc>
        <w:tc>
          <w:tcPr>
            <w:gridSpan w:val="2"/>
          </w:tcPr>
          <w:p w:rsidR="00000000" w:rsidDel="00000000" w:rsidP="00000000" w:rsidRDefault="00000000" w:rsidRPr="00000000" w14:paraId="000005ED">
            <w:pPr>
              <w:rPr/>
            </w:pPr>
            <w:r w:rsidDel="00000000" w:rsidR="00000000" w:rsidRPr="00000000">
              <w:rPr>
                <w:rtl w:val="0"/>
              </w:rPr>
              <w:t xml:space="preserve">1</w:t>
              <w:tab/>
              <w:t xml:space="preserve">Promatranje Vršnjaka</w:t>
            </w:r>
          </w:p>
          <w:p w:rsidR="00000000" w:rsidDel="00000000" w:rsidP="00000000" w:rsidRDefault="00000000" w:rsidRPr="00000000" w14:paraId="000005EE">
            <w:pPr>
              <w:rPr/>
            </w:pPr>
            <w:r w:rsidDel="00000000" w:rsidR="00000000" w:rsidRPr="00000000">
              <w:rPr>
                <w:rtl w:val="0"/>
              </w:rPr>
              <w:t xml:space="preserve"> (Učitelji mogu promatrati jedni druge u učionici i pružiti povratne informacije o svojim tehnikama i strategijama poučavanja.)</w:t>
            </w:r>
          </w:p>
          <w:p w:rsidR="00000000" w:rsidDel="00000000" w:rsidP="00000000" w:rsidRDefault="00000000" w:rsidRPr="00000000" w14:paraId="000005EF">
            <w:pPr>
              <w:rPr/>
            </w:pPr>
            <w:r w:rsidDel="00000000" w:rsidR="00000000" w:rsidRPr="00000000">
              <w:rPr>
                <w:rtl w:val="0"/>
              </w:rPr>
              <w:t xml:space="preserve">2</w:t>
              <w:tab/>
              <w:t xml:space="preserve">Povratne informacije studenata</w:t>
            </w:r>
          </w:p>
          <w:p w:rsidR="00000000" w:rsidDel="00000000" w:rsidP="00000000" w:rsidRDefault="00000000" w:rsidRPr="00000000" w14:paraId="000005F0">
            <w:pPr>
              <w:rPr/>
            </w:pPr>
            <w:r w:rsidDel="00000000" w:rsidR="00000000" w:rsidRPr="00000000">
              <w:rPr>
                <w:rtl w:val="0"/>
              </w:rPr>
              <w:t xml:space="preserve"> (Studenti mogu pružiti povratne informacije nastavnicima putem anketa, fokus grupa ili drugih sredstava kako bi pružili uvid u svoja iskustva u učionici.)</w:t>
            </w:r>
          </w:p>
          <w:p w:rsidR="00000000" w:rsidDel="00000000" w:rsidP="00000000" w:rsidRDefault="00000000" w:rsidRPr="00000000" w14:paraId="000005F1">
            <w:pPr>
              <w:rPr/>
            </w:pPr>
            <w:r w:rsidDel="00000000" w:rsidR="00000000" w:rsidRPr="00000000">
              <w:rPr>
                <w:rtl w:val="0"/>
              </w:rPr>
              <w:t xml:space="preserve">3</w:t>
              <w:tab/>
              <w:t xml:space="preserve">Administrativna povratna informacija</w:t>
            </w:r>
          </w:p>
          <w:p w:rsidR="00000000" w:rsidDel="00000000" w:rsidP="00000000" w:rsidRDefault="00000000" w:rsidRPr="00000000" w14:paraId="000005F2">
            <w:pPr>
              <w:rPr/>
            </w:pPr>
            <w:r w:rsidDel="00000000" w:rsidR="00000000" w:rsidRPr="00000000">
              <w:rPr>
                <w:rtl w:val="0"/>
              </w:rPr>
              <w:t xml:space="preserve"> (Upravitelji, kao što su ravnatelji škola ili voditelji odjela, mogli bi nastavnicima pružiti povratne informacije o njihovim rezultatima, uključujući zapažanja, evaluacije i preporuke za poboljšanje)</w:t>
            </w:r>
          </w:p>
          <w:p w:rsidR="00000000" w:rsidDel="00000000" w:rsidP="00000000" w:rsidRDefault="00000000" w:rsidRPr="00000000" w14:paraId="000005F3">
            <w:pPr>
              <w:rPr/>
            </w:pPr>
            <w:r w:rsidDel="00000000" w:rsidR="00000000" w:rsidRPr="00000000">
              <w:rPr>
                <w:rtl w:val="0"/>
              </w:rPr>
              <w:t xml:space="preserve">4</w:t>
              <w:tab/>
              <w:t xml:space="preserve">Samoobnavljanje</w:t>
            </w:r>
          </w:p>
          <w:p w:rsidR="00000000" w:rsidDel="00000000" w:rsidP="00000000" w:rsidRDefault="00000000" w:rsidRPr="00000000" w14:paraId="000005F4">
            <w:pPr>
              <w:rPr/>
            </w:pPr>
            <w:r w:rsidDel="00000000" w:rsidR="00000000" w:rsidRPr="00000000">
              <w:rPr>
                <w:rtl w:val="0"/>
              </w:rPr>
              <w:t xml:space="preserve"> (Učitelji bi se mogli baviti redovitim samorefleksijom, uključujući postavljanje osobnih ciljeva, analizu njihovih strategija i tehnika podučavanja, te identificiranje područja za poboljšanje)</w:t>
            </w:r>
          </w:p>
          <w:p w:rsidR="00000000" w:rsidDel="00000000" w:rsidP="00000000" w:rsidRDefault="00000000" w:rsidRPr="00000000" w14:paraId="000005F5">
            <w:pPr>
              <w:rPr/>
            </w:pPr>
            <w:r w:rsidDel="00000000" w:rsidR="00000000" w:rsidRPr="00000000">
              <w:rPr>
                <w:rtl w:val="0"/>
              </w:rPr>
              <w:t xml:space="preserve">5</w:t>
              <w:tab/>
              <w:t xml:space="preserve">Profesionalni Razvoj</w:t>
            </w:r>
          </w:p>
          <w:p w:rsidR="00000000" w:rsidDel="00000000" w:rsidP="00000000" w:rsidRDefault="00000000" w:rsidRPr="00000000" w14:paraId="000005F6">
            <w:pPr>
              <w:rPr/>
            </w:pPr>
            <w:r w:rsidDel="00000000" w:rsidR="00000000" w:rsidRPr="00000000">
              <w:rPr>
                <w:rtl w:val="0"/>
              </w:rPr>
              <w:t xml:space="preserve"> (Učitelji mogu sudjelovati u stalnim mogućnostima profesionalnog razvoja, uključujući radionice, seminare i tečajeve osposobljavanja, kako bi poboljšali svoje vještine i znanja u svojem predmetnom području.)</w:t>
            </w:r>
          </w:p>
          <w:p w:rsidR="00000000" w:rsidDel="00000000" w:rsidP="00000000" w:rsidRDefault="00000000" w:rsidRPr="00000000" w14:paraId="000005F7">
            <w:pPr>
              <w:rPr/>
            </w:pPr>
            <w:r w:rsidDel="00000000" w:rsidR="00000000" w:rsidRPr="00000000">
              <w:rPr>
                <w:rtl w:val="0"/>
              </w:rPr>
              <w:t xml:space="preserve">6</w:t>
              <w:tab/>
              <w:t xml:space="preserve">Suradnja</w:t>
            </w:r>
          </w:p>
          <w:p w:rsidR="00000000" w:rsidDel="00000000" w:rsidP="00000000" w:rsidRDefault="00000000" w:rsidRPr="00000000" w14:paraId="000005F8">
            <w:pPr>
              <w:rPr/>
            </w:pPr>
            <w:r w:rsidDel="00000000" w:rsidR="00000000" w:rsidRPr="00000000">
              <w:rPr>
                <w:rtl w:val="0"/>
              </w:rPr>
              <w:t xml:space="preserve"> (Učitelji bi mogli surađivati kako bi razmjenjivali najbolje prakse, raspravljali o izazovima i međusobno si pružali povratne informacije i potporu)</w:t>
            </w:r>
          </w:p>
          <w:p w:rsidR="00000000" w:rsidDel="00000000" w:rsidP="00000000" w:rsidRDefault="00000000" w:rsidRPr="00000000" w14:paraId="000005F9">
            <w:pPr>
              <w:rPr/>
            </w:pPr>
            <w:r w:rsidDel="00000000" w:rsidR="00000000" w:rsidRPr="00000000">
              <w:rPr>
                <w:rtl w:val="0"/>
              </w:rPr>
              <w:t xml:space="preserve">7</w:t>
              <w:tab/>
              <w:t xml:space="preserve">Tehnološki Alati</w:t>
            </w:r>
          </w:p>
          <w:p w:rsidR="00000000" w:rsidDel="00000000" w:rsidP="00000000" w:rsidRDefault="00000000" w:rsidRPr="00000000" w14:paraId="000005FA">
            <w:pPr>
              <w:rPr/>
            </w:pPr>
            <w:r w:rsidDel="00000000" w:rsidR="00000000" w:rsidRPr="00000000">
              <w:rPr>
                <w:rtl w:val="0"/>
              </w:rPr>
              <w:t xml:space="preserve"> (Nastavnici mogu koristiti tehnološke alate za prikupljanje i analizu podataka o svojim rezultatima, kao što su online ankete, digitalni portfelji i platforme za analitiku koje prate uspješnost učenika)</w:t>
            </w:r>
          </w:p>
          <w:p w:rsidR="00000000" w:rsidDel="00000000" w:rsidP="00000000" w:rsidRDefault="00000000" w:rsidRPr="00000000" w14:paraId="000005FB">
            <w:pPr>
              <w:rPr/>
            </w:pPr>
            <w:r w:rsidDel="00000000" w:rsidR="00000000" w:rsidRPr="00000000">
              <w:rPr>
                <w:rtl w:val="0"/>
              </w:rPr>
              <w:t xml:space="preserve">8</w:t>
              <w:tab/>
              <w:t xml:space="preserve">Korištenje više izvora povratnih informacija</w:t>
            </w:r>
          </w:p>
          <w:p w:rsidR="00000000" w:rsidDel="00000000" w:rsidP="00000000" w:rsidRDefault="00000000" w:rsidRPr="00000000" w14:paraId="000005FC">
            <w:pPr>
              <w:rPr/>
            </w:pPr>
            <w:r w:rsidDel="00000000" w:rsidR="00000000" w:rsidRPr="00000000">
              <w:rPr>
                <w:rtl w:val="0"/>
              </w:rPr>
              <w:t xml:space="preserve">9</w:t>
              <w:tab/>
              <w:t xml:space="preserve">Mogućnosti za trajno usavršavanje i profesionalni razvoj</w:t>
            </w:r>
          </w:p>
          <w:p w:rsidR="00000000" w:rsidDel="00000000" w:rsidP="00000000" w:rsidRDefault="00000000" w:rsidRPr="00000000" w14:paraId="000005FD">
            <w:pPr>
              <w:rPr/>
            </w:pPr>
            <w:r w:rsidDel="00000000" w:rsidR="00000000" w:rsidRPr="00000000">
              <w:rPr>
                <w:rtl w:val="0"/>
              </w:rPr>
              <w:t xml:space="preserve">10</w:t>
              <w:tab/>
              <w:t xml:space="preserve">Osmišljeni da budu podrška i konstruktivni, pomažući u prepoznavanju njihovih snaga i područja poboljšanja</w:t>
            </w:r>
          </w:p>
          <w:p w:rsidR="00000000" w:rsidDel="00000000" w:rsidP="00000000" w:rsidRDefault="00000000" w:rsidRPr="00000000" w14:paraId="000005FE">
            <w:pPr>
              <w:rPr/>
            </w:pPr>
            <w:r w:rsidDel="00000000" w:rsidR="00000000" w:rsidRPr="00000000">
              <w:rPr>
                <w:rtl w:val="0"/>
              </w:rPr>
              <w:t xml:space="preserve">11</w:t>
              <w:tab/>
              <w:t xml:space="preserve">Razvoj strategija za daljnji rast i uspjeh</w:t>
            </w:r>
          </w:p>
        </w:tc>
      </w:tr>
      <w:tr>
        <w:trPr>
          <w:cantSplit w:val="0"/>
          <w:tblHeader w:val="0"/>
        </w:trPr>
        <w:tc>
          <w:tcPr>
            <w:gridSpan w:val="3"/>
          </w:tcPr>
          <w:p w:rsidR="00000000" w:rsidDel="00000000" w:rsidP="00000000" w:rsidRDefault="00000000" w:rsidRPr="00000000" w14:paraId="00000600">
            <w:pPr>
              <w:rPr/>
            </w:pPr>
            <w:r w:rsidDel="00000000" w:rsidR="00000000" w:rsidRPr="00000000">
              <w:rPr>
                <w:rtl w:val="0"/>
              </w:rPr>
              <w:t xml:space="preserve">Program evaluation of the adult education program</w:t>
            </w:r>
          </w:p>
        </w:tc>
        <w:tc>
          <w:tcPr>
            <w:gridSpan w:val="2"/>
          </w:tcPr>
          <w:p w:rsidR="00000000" w:rsidDel="00000000" w:rsidP="00000000" w:rsidRDefault="00000000" w:rsidRPr="00000000" w14:paraId="00000603">
            <w:pPr>
              <w:rPr/>
            </w:pPr>
            <w:r w:rsidDel="00000000" w:rsidR="00000000" w:rsidRPr="00000000">
              <w:rPr>
                <w:rtl w:val="0"/>
              </w:rPr>
              <w:t xml:space="preserve">Programska evaluacija programa obrazovanja odraslih</w:t>
            </w:r>
          </w:p>
        </w:tc>
      </w:tr>
      <w:tr>
        <w:trPr>
          <w:cantSplit w:val="0"/>
          <w:tblHeader w:val="0"/>
        </w:trPr>
        <w:tc>
          <w:tcPr>
            <w:gridSpan w:val="3"/>
          </w:tcPr>
          <w:p w:rsidR="00000000" w:rsidDel="00000000" w:rsidP="00000000" w:rsidRDefault="00000000" w:rsidRPr="00000000" w14:paraId="00000605">
            <w:pPr>
              <w:rPr/>
            </w:pPr>
            <w:r w:rsidDel="00000000" w:rsidR="00000000" w:rsidRPr="00000000">
              <w:rPr>
                <w:rtl w:val="0"/>
              </w:rPr>
              <w:t xml:space="preserve">Question (30):</w:t>
            </w:r>
          </w:p>
        </w:tc>
        <w:tc>
          <w:tcPr>
            <w:gridSpan w:val="2"/>
          </w:tcPr>
          <w:p w:rsidR="00000000" w:rsidDel="00000000" w:rsidP="00000000" w:rsidRDefault="00000000" w:rsidRPr="00000000" w14:paraId="00000608">
            <w:pPr>
              <w:rPr/>
            </w:pPr>
            <w:r w:rsidDel="00000000" w:rsidR="00000000" w:rsidRPr="00000000">
              <w:rPr>
                <w:rtl w:val="0"/>
              </w:rPr>
              <w:t xml:space="preserve">Pitanje (30):</w:t>
            </w:r>
          </w:p>
        </w:tc>
      </w:tr>
      <w:tr>
        <w:trPr>
          <w:cantSplit w:val="0"/>
          <w:tblHeader w:val="0"/>
        </w:trPr>
        <w:tc>
          <w:tcPr>
            <w:gridSpan w:val="3"/>
          </w:tcPr>
          <w:p w:rsidR="00000000" w:rsidDel="00000000" w:rsidP="00000000" w:rsidRDefault="00000000" w:rsidRPr="00000000" w14:paraId="0000060A">
            <w:pPr>
              <w:rPr/>
            </w:pPr>
            <w:r w:rsidDel="00000000" w:rsidR="00000000" w:rsidRPr="00000000">
              <w:rPr>
                <w:rtl w:val="0"/>
              </w:rPr>
              <w:t xml:space="preserve">Response options</w:t>
            </w:r>
          </w:p>
        </w:tc>
        <w:tc>
          <w:tcPr>
            <w:gridSpan w:val="2"/>
          </w:tcPr>
          <w:p w:rsidR="00000000" w:rsidDel="00000000" w:rsidP="00000000" w:rsidRDefault="00000000" w:rsidRPr="00000000" w14:paraId="0000060D">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60F">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612">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614">
            <w:pPr>
              <w:rPr/>
            </w:pPr>
            <w:r w:rsidDel="00000000" w:rsidR="00000000" w:rsidRPr="00000000">
              <w:rPr>
                <w:rtl w:val="0"/>
              </w:rPr>
              <w:t xml:space="preserve">Disagree</w:t>
            </w:r>
          </w:p>
        </w:tc>
        <w:tc>
          <w:tcPr>
            <w:gridSpan w:val="2"/>
          </w:tcPr>
          <w:p w:rsidR="00000000" w:rsidDel="00000000" w:rsidP="00000000" w:rsidRDefault="00000000" w:rsidRPr="00000000" w14:paraId="00000617">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619">
            <w:pPr>
              <w:rPr/>
            </w:pPr>
            <w:r w:rsidDel="00000000" w:rsidR="00000000" w:rsidRPr="00000000">
              <w:rPr>
                <w:rtl w:val="0"/>
              </w:rPr>
              <w:t xml:space="preserve">Somewhat disagree</w:t>
            </w:r>
          </w:p>
        </w:tc>
        <w:tc>
          <w:tcPr>
            <w:gridSpan w:val="2"/>
          </w:tcPr>
          <w:p w:rsidR="00000000" w:rsidDel="00000000" w:rsidP="00000000" w:rsidRDefault="00000000" w:rsidRPr="00000000" w14:paraId="0000061C">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61E">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621">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623">
            <w:pPr>
              <w:rPr/>
            </w:pPr>
            <w:r w:rsidDel="00000000" w:rsidR="00000000" w:rsidRPr="00000000">
              <w:rPr>
                <w:rtl w:val="0"/>
              </w:rPr>
              <w:t xml:space="preserve">Agree</w:t>
            </w:r>
          </w:p>
        </w:tc>
        <w:tc>
          <w:tcPr>
            <w:gridSpan w:val="2"/>
          </w:tcPr>
          <w:p w:rsidR="00000000" w:rsidDel="00000000" w:rsidP="00000000" w:rsidRDefault="00000000" w:rsidRPr="00000000" w14:paraId="00000626">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628">
            <w:pPr>
              <w:rPr/>
            </w:pPr>
            <w:r w:rsidDel="00000000" w:rsidR="00000000" w:rsidRPr="00000000">
              <w:rPr>
                <w:rtl w:val="0"/>
              </w:rPr>
              <w:t xml:space="preserve">Strongly agree</w:t>
            </w:r>
          </w:p>
        </w:tc>
        <w:tc>
          <w:tcPr>
            <w:gridSpan w:val="2"/>
          </w:tcPr>
          <w:p w:rsidR="00000000" w:rsidDel="00000000" w:rsidP="00000000" w:rsidRDefault="00000000" w:rsidRPr="00000000" w14:paraId="0000062B">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62D">
            <w:pPr>
              <w:rPr/>
            </w:pPr>
            <w:r w:rsidDel="00000000" w:rsidR="00000000" w:rsidRPr="00000000">
              <w:rPr>
                <w:rtl w:val="0"/>
              </w:rPr>
              <w:t xml:space="preserve">1</w:t>
              <w:tab/>
              <w:t xml:space="preserve">Student Achievement</w:t>
            </w:r>
          </w:p>
          <w:p w:rsidR="00000000" w:rsidDel="00000000" w:rsidP="00000000" w:rsidRDefault="00000000" w:rsidRPr="00000000" w14:paraId="0000062E">
            <w:pPr>
              <w:rPr/>
            </w:pPr>
            <w:r w:rsidDel="00000000" w:rsidR="00000000" w:rsidRPr="00000000">
              <w:rPr>
                <w:rtl w:val="0"/>
              </w:rPr>
              <w:t xml:space="preserve"> (One way to evaluate a teaching program is to assess student achievement, such as through standardized tests, quizzes, or assignments. This can provide insight into whether students are mastering the material and meeting learning objectives.)</w:t>
            </w:r>
          </w:p>
          <w:p w:rsidR="00000000" w:rsidDel="00000000" w:rsidP="00000000" w:rsidRDefault="00000000" w:rsidRPr="00000000" w14:paraId="0000062F">
            <w:pPr>
              <w:rPr/>
            </w:pPr>
            <w:r w:rsidDel="00000000" w:rsidR="00000000" w:rsidRPr="00000000">
              <w:rPr>
                <w:rtl w:val="0"/>
              </w:rPr>
              <w:t xml:space="preserve">2</w:t>
              <w:tab/>
              <w:t xml:space="preserve">Teacher Observation</w:t>
            </w:r>
          </w:p>
          <w:p w:rsidR="00000000" w:rsidDel="00000000" w:rsidP="00000000" w:rsidRDefault="00000000" w:rsidRPr="00000000" w14:paraId="00000630">
            <w:pPr>
              <w:rPr/>
            </w:pPr>
            <w:r w:rsidDel="00000000" w:rsidR="00000000" w:rsidRPr="00000000">
              <w:rPr>
                <w:rtl w:val="0"/>
              </w:rPr>
              <w:t xml:space="preserve"> (Another way to evaluate a teaching program is to observe teachers in the classroom and assess their teaching methods and strategies. This can help identify areas where teachers may need additional support or training.)</w:t>
            </w:r>
          </w:p>
          <w:p w:rsidR="00000000" w:rsidDel="00000000" w:rsidP="00000000" w:rsidRDefault="00000000" w:rsidRPr="00000000" w14:paraId="00000631">
            <w:pPr>
              <w:rPr/>
            </w:pPr>
            <w:r w:rsidDel="00000000" w:rsidR="00000000" w:rsidRPr="00000000">
              <w:rPr>
                <w:rtl w:val="0"/>
              </w:rPr>
              <w:t xml:space="preserve">3</w:t>
              <w:tab/>
              <w:t xml:space="preserve">Feedback from Students and Teachers</w:t>
            </w:r>
          </w:p>
          <w:p w:rsidR="00000000" w:rsidDel="00000000" w:rsidP="00000000" w:rsidRDefault="00000000" w:rsidRPr="00000000" w14:paraId="00000632">
            <w:pPr>
              <w:rPr/>
            </w:pPr>
            <w:r w:rsidDel="00000000" w:rsidR="00000000" w:rsidRPr="00000000">
              <w:rPr>
                <w:rtl w:val="0"/>
              </w:rPr>
              <w:t xml:space="preserve"> (Students and teachers can provide feedback on the teaching program through surveys, focus groups, or other means. This can provide insight into the effectiveness of the program and areas for improvement.)</w:t>
            </w:r>
          </w:p>
          <w:p w:rsidR="00000000" w:rsidDel="00000000" w:rsidP="00000000" w:rsidRDefault="00000000" w:rsidRPr="00000000" w14:paraId="00000633">
            <w:pPr>
              <w:rPr/>
            </w:pPr>
            <w:r w:rsidDel="00000000" w:rsidR="00000000" w:rsidRPr="00000000">
              <w:rPr>
                <w:rtl w:val="0"/>
              </w:rPr>
              <w:t xml:space="preserve">4</w:t>
              <w:tab/>
              <w:t xml:space="preserve">Curriculum Review</w:t>
            </w:r>
          </w:p>
          <w:p w:rsidR="00000000" w:rsidDel="00000000" w:rsidP="00000000" w:rsidRDefault="00000000" w:rsidRPr="00000000" w14:paraId="00000634">
            <w:pPr>
              <w:rPr/>
            </w:pPr>
            <w:r w:rsidDel="00000000" w:rsidR="00000000" w:rsidRPr="00000000">
              <w:rPr>
                <w:rtl w:val="0"/>
              </w:rPr>
              <w:t xml:space="preserve"> (A review of the curriculum can help identify whether the program is aligned with educational standards and goals and whether it is meeting the needs of students and teachers.)</w:t>
            </w:r>
          </w:p>
          <w:p w:rsidR="00000000" w:rsidDel="00000000" w:rsidP="00000000" w:rsidRDefault="00000000" w:rsidRPr="00000000" w14:paraId="00000635">
            <w:pPr>
              <w:rPr/>
            </w:pPr>
            <w:r w:rsidDel="00000000" w:rsidR="00000000" w:rsidRPr="00000000">
              <w:rPr>
                <w:rtl w:val="0"/>
              </w:rPr>
              <w:t xml:space="preserve">5</w:t>
              <w:tab/>
              <w:t xml:space="preserve">Peer Review</w:t>
            </w:r>
          </w:p>
          <w:p w:rsidR="00000000" w:rsidDel="00000000" w:rsidP="00000000" w:rsidRDefault="00000000" w:rsidRPr="00000000" w14:paraId="00000636">
            <w:pPr>
              <w:rPr/>
            </w:pPr>
            <w:r w:rsidDel="00000000" w:rsidR="00000000" w:rsidRPr="00000000">
              <w:rPr>
                <w:rtl w:val="0"/>
              </w:rPr>
              <w:t xml:space="preserve"> (Experts in the field or other educators can conduct a peer review of the teaching program, providing feedback on the curriculum, teaching methods, and overall effectiveness of the program.)</w:t>
            </w:r>
          </w:p>
          <w:p w:rsidR="00000000" w:rsidDel="00000000" w:rsidP="00000000" w:rsidRDefault="00000000" w:rsidRPr="00000000" w14:paraId="00000637">
            <w:pPr>
              <w:rPr/>
            </w:pPr>
            <w:r w:rsidDel="00000000" w:rsidR="00000000" w:rsidRPr="00000000">
              <w:rPr>
                <w:rtl w:val="0"/>
              </w:rPr>
              <w:t xml:space="preserve">6</w:t>
              <w:tab/>
              <w:t xml:space="preserve">Program Outcomes</w:t>
            </w:r>
          </w:p>
          <w:p w:rsidR="00000000" w:rsidDel="00000000" w:rsidP="00000000" w:rsidRDefault="00000000" w:rsidRPr="00000000" w14:paraId="00000638">
            <w:pPr>
              <w:rPr/>
            </w:pPr>
            <w:r w:rsidDel="00000000" w:rsidR="00000000" w:rsidRPr="00000000">
              <w:rPr>
                <w:rtl w:val="0"/>
              </w:rPr>
              <w:t xml:space="preserve"> (Evaluating program outcomes, such as graduation rates, job placement rates, or further education opportunities, can provide insight into the success of the teaching program.)</w:t>
            </w:r>
          </w:p>
          <w:p w:rsidR="00000000" w:rsidDel="00000000" w:rsidP="00000000" w:rsidRDefault="00000000" w:rsidRPr="00000000" w14:paraId="00000639">
            <w:pPr>
              <w:rPr/>
            </w:pPr>
            <w:r w:rsidDel="00000000" w:rsidR="00000000" w:rsidRPr="00000000">
              <w:rPr>
                <w:rtl w:val="0"/>
              </w:rPr>
              <w:t xml:space="preserve">7</w:t>
              <w:tab/>
              <w:t xml:space="preserve">Cost-Effectiveness</w:t>
            </w:r>
          </w:p>
          <w:p w:rsidR="00000000" w:rsidDel="00000000" w:rsidP="00000000" w:rsidRDefault="00000000" w:rsidRPr="00000000" w14:paraId="0000063A">
            <w:pPr>
              <w:rPr/>
            </w:pPr>
            <w:r w:rsidDel="00000000" w:rsidR="00000000" w:rsidRPr="00000000">
              <w:rPr>
                <w:rtl w:val="0"/>
              </w:rPr>
              <w:t xml:space="preserve"> (Evaluating the cost-effectiveness of the teaching program can help determine whether resources are being used efficiently and effectively to achieve the program's goals.)</w:t>
            </w:r>
          </w:p>
          <w:p w:rsidR="00000000" w:rsidDel="00000000" w:rsidP="00000000" w:rsidRDefault="00000000" w:rsidRPr="00000000" w14:paraId="0000063B">
            <w:pPr>
              <w:rPr/>
            </w:pPr>
            <w:r w:rsidDel="00000000" w:rsidR="00000000" w:rsidRPr="00000000">
              <w:rPr>
                <w:rtl w:val="0"/>
              </w:rPr>
              <w:t xml:space="preserve">8</w:t>
              <w:tab/>
              <w:t xml:space="preserve">A comprehensive and multifaceted approach</w:t>
            </w:r>
          </w:p>
          <w:p w:rsidR="00000000" w:rsidDel="00000000" w:rsidP="00000000" w:rsidRDefault="00000000" w:rsidRPr="00000000" w14:paraId="0000063C">
            <w:pPr>
              <w:rPr/>
            </w:pPr>
            <w:r w:rsidDel="00000000" w:rsidR="00000000" w:rsidRPr="00000000">
              <w:rPr>
                <w:rtl w:val="0"/>
              </w:rPr>
              <w:t xml:space="preserve">9</w:t>
              <w:tab/>
              <w:t xml:space="preserve">Incorporating feedback from students, teachers, and experts in the field</w:t>
            </w:r>
          </w:p>
          <w:p w:rsidR="00000000" w:rsidDel="00000000" w:rsidP="00000000" w:rsidRDefault="00000000" w:rsidRPr="00000000" w14:paraId="0000063D">
            <w:pPr>
              <w:rPr/>
            </w:pPr>
            <w:r w:rsidDel="00000000" w:rsidR="00000000" w:rsidRPr="00000000">
              <w:rPr>
                <w:rtl w:val="0"/>
              </w:rPr>
              <w:t xml:space="preserve">10</w:t>
              <w:tab/>
              <w:t xml:space="preserve">Objective measures of student achievement and program outcomes</w:t>
            </w:r>
          </w:p>
          <w:p w:rsidR="00000000" w:rsidDel="00000000" w:rsidP="00000000" w:rsidRDefault="00000000" w:rsidRPr="00000000" w14:paraId="0000063E">
            <w:pPr>
              <w:rPr/>
            </w:pPr>
            <w:r w:rsidDel="00000000" w:rsidR="00000000" w:rsidRPr="00000000">
              <w:rPr>
                <w:rtl w:val="0"/>
              </w:rPr>
              <w:t xml:space="preserve">11</w:t>
              <w:tab/>
              <w:t xml:space="preserve">Regular evaluations</w:t>
            </w:r>
          </w:p>
        </w:tc>
        <w:tc>
          <w:tcPr>
            <w:gridSpan w:val="2"/>
          </w:tcPr>
          <w:p w:rsidR="00000000" w:rsidDel="00000000" w:rsidP="00000000" w:rsidRDefault="00000000" w:rsidRPr="00000000" w14:paraId="00000641">
            <w:pPr>
              <w:rPr/>
            </w:pPr>
            <w:r w:rsidDel="00000000" w:rsidR="00000000" w:rsidRPr="00000000">
              <w:rPr>
                <w:rtl w:val="0"/>
              </w:rPr>
              <w:t xml:space="preserve">1</w:t>
              <w:tab/>
              <w:t xml:space="preserve">Student Postignuće</w:t>
            </w:r>
          </w:p>
          <w:p w:rsidR="00000000" w:rsidDel="00000000" w:rsidP="00000000" w:rsidRDefault="00000000" w:rsidRPr="00000000" w14:paraId="00000642">
            <w:pPr>
              <w:rPr/>
            </w:pPr>
            <w:r w:rsidDel="00000000" w:rsidR="00000000" w:rsidRPr="00000000">
              <w:rPr>
                <w:rtl w:val="0"/>
              </w:rPr>
              <w:t xml:space="preserve"> (Jedan od načina za procjenu nastavnog programa je procjena postignuća učenika, kao što je kroz standardizirane testove, kvizove ili zadatke. Time se može dobiti uvid u to svladavaju li učenici materijal i ispunjavaju li ciljeve učenja.)</w:t>
            </w:r>
          </w:p>
          <w:p w:rsidR="00000000" w:rsidDel="00000000" w:rsidP="00000000" w:rsidRDefault="00000000" w:rsidRPr="00000000" w14:paraId="00000643">
            <w:pPr>
              <w:rPr/>
            </w:pPr>
            <w:r w:rsidDel="00000000" w:rsidR="00000000" w:rsidRPr="00000000">
              <w:rPr>
                <w:rtl w:val="0"/>
              </w:rPr>
              <w:t xml:space="preserve">2</w:t>
              <w:tab/>
              <w:t xml:space="preserve">Promatranje Učitelja</w:t>
            </w:r>
          </w:p>
          <w:p w:rsidR="00000000" w:rsidDel="00000000" w:rsidP="00000000" w:rsidRDefault="00000000" w:rsidRPr="00000000" w14:paraId="00000644">
            <w:pPr>
              <w:rPr/>
            </w:pPr>
            <w:r w:rsidDel="00000000" w:rsidR="00000000" w:rsidRPr="00000000">
              <w:rPr>
                <w:rtl w:val="0"/>
              </w:rPr>
              <w:t xml:space="preserve"> (Još jedan način za procjenu nastavnog programa je promatranje nastavnika u učionici i procjenu njihovih nastavnih metoda i strategija. To može pomoći u utvrđivanju područja u kojima će nastavnicima možda biti potrebna dodatna potpora ili obuka).</w:t>
            </w:r>
          </w:p>
          <w:p w:rsidR="00000000" w:rsidDel="00000000" w:rsidP="00000000" w:rsidRDefault="00000000" w:rsidRPr="00000000" w14:paraId="00000645">
            <w:pPr>
              <w:rPr/>
            </w:pPr>
            <w:r w:rsidDel="00000000" w:rsidR="00000000" w:rsidRPr="00000000">
              <w:rPr>
                <w:rtl w:val="0"/>
              </w:rPr>
              <w:t xml:space="preserve">3</w:t>
              <w:tab/>
              <w:t xml:space="preserve">Povratne informacije studenata i nastavnika</w:t>
            </w:r>
          </w:p>
          <w:p w:rsidR="00000000" w:rsidDel="00000000" w:rsidP="00000000" w:rsidRDefault="00000000" w:rsidRPr="00000000" w14:paraId="00000646">
            <w:pPr>
              <w:rPr/>
            </w:pPr>
            <w:r w:rsidDel="00000000" w:rsidR="00000000" w:rsidRPr="00000000">
              <w:rPr>
                <w:rtl w:val="0"/>
              </w:rPr>
              <w:t xml:space="preserve"> (Studenti i nastavnici mogu pružiti povratne informacije o nastavnom programu putem anketa, fokus grupa ili drugih sredstava. To može pružiti uvid u učinkovitost programa i područja za poboljšanje.)</w:t>
            </w:r>
          </w:p>
          <w:p w:rsidR="00000000" w:rsidDel="00000000" w:rsidP="00000000" w:rsidRDefault="00000000" w:rsidRPr="00000000" w14:paraId="00000647">
            <w:pPr>
              <w:rPr/>
            </w:pPr>
            <w:r w:rsidDel="00000000" w:rsidR="00000000" w:rsidRPr="00000000">
              <w:rPr>
                <w:rtl w:val="0"/>
              </w:rPr>
              <w:t xml:space="preserve">4</w:t>
              <w:tab/>
              <w:t xml:space="preserve">Pregled kurikuluma</w:t>
            </w:r>
          </w:p>
          <w:p w:rsidR="00000000" w:rsidDel="00000000" w:rsidP="00000000" w:rsidRDefault="00000000" w:rsidRPr="00000000" w14:paraId="00000648">
            <w:pPr>
              <w:rPr/>
            </w:pPr>
            <w:r w:rsidDel="00000000" w:rsidR="00000000" w:rsidRPr="00000000">
              <w:rPr>
                <w:rtl w:val="0"/>
              </w:rPr>
              <w:t xml:space="preserve"> (Pregled kurikuluma može pomoći u utvrđivanju je li program usklađen s obrazovnim standardima i ciljevima te ispunjava li potrebe učenika i nastavnika)</w:t>
            </w:r>
          </w:p>
          <w:p w:rsidR="00000000" w:rsidDel="00000000" w:rsidP="00000000" w:rsidRDefault="00000000" w:rsidRPr="00000000" w14:paraId="00000649">
            <w:pPr>
              <w:rPr/>
            </w:pPr>
            <w:r w:rsidDel="00000000" w:rsidR="00000000" w:rsidRPr="00000000">
              <w:rPr>
                <w:rtl w:val="0"/>
              </w:rPr>
              <w:t xml:space="preserve">5</w:t>
              <w:tab/>
              <w:t xml:space="preserve">Vršnjački Pregled</w:t>
            </w:r>
          </w:p>
          <w:p w:rsidR="00000000" w:rsidDel="00000000" w:rsidP="00000000" w:rsidRDefault="00000000" w:rsidRPr="00000000" w14:paraId="0000064A">
            <w:pPr>
              <w:rPr/>
            </w:pPr>
            <w:r w:rsidDel="00000000" w:rsidR="00000000" w:rsidRPr="00000000">
              <w:rPr>
                <w:rtl w:val="0"/>
              </w:rPr>
              <w:t xml:space="preserve"> (Stručnjaci na terenu ili drugi nastavnici mogu provesti stručni pregled nastavnog programa, pružajući povratne informacije o nastavnom programu, nastavnim metodama i ukupnoj učinkovitosti programa.)</w:t>
            </w:r>
          </w:p>
          <w:p w:rsidR="00000000" w:rsidDel="00000000" w:rsidP="00000000" w:rsidRDefault="00000000" w:rsidRPr="00000000" w14:paraId="0000064B">
            <w:pPr>
              <w:rPr/>
            </w:pPr>
            <w:r w:rsidDel="00000000" w:rsidR="00000000" w:rsidRPr="00000000">
              <w:rPr>
                <w:rtl w:val="0"/>
              </w:rPr>
              <w:t xml:space="preserve">6</w:t>
              <w:tab/>
              <w:t xml:space="preserve">Ishodi Programa</w:t>
            </w:r>
          </w:p>
          <w:p w:rsidR="00000000" w:rsidDel="00000000" w:rsidP="00000000" w:rsidRDefault="00000000" w:rsidRPr="00000000" w14:paraId="0000064C">
            <w:pPr>
              <w:rPr/>
            </w:pPr>
            <w:r w:rsidDel="00000000" w:rsidR="00000000" w:rsidRPr="00000000">
              <w:rPr>
                <w:rtl w:val="0"/>
              </w:rPr>
              <w:t xml:space="preserve"> (Procjene ishoda programa, kao što su stope diplomiranja, stope zapošljavanja ili daljnje mogućnosti obrazovanja, mogu pružiti uvid u uspjeh nastavnog programa.)</w:t>
            </w:r>
          </w:p>
          <w:p w:rsidR="00000000" w:rsidDel="00000000" w:rsidP="00000000" w:rsidRDefault="00000000" w:rsidRPr="00000000" w14:paraId="0000064D">
            <w:pPr>
              <w:rPr/>
            </w:pPr>
            <w:r w:rsidDel="00000000" w:rsidR="00000000" w:rsidRPr="00000000">
              <w:rPr>
                <w:rtl w:val="0"/>
              </w:rPr>
              <w:t xml:space="preserve">7</w:t>
              <w:tab/>
              <w:t xml:space="preserve">Kost Efektivnost</w:t>
            </w:r>
          </w:p>
          <w:p w:rsidR="00000000" w:rsidDel="00000000" w:rsidP="00000000" w:rsidRDefault="00000000" w:rsidRPr="00000000" w14:paraId="0000064E">
            <w:pPr>
              <w:rPr/>
            </w:pPr>
            <w:r w:rsidDel="00000000" w:rsidR="00000000" w:rsidRPr="00000000">
              <w:rPr>
                <w:rtl w:val="0"/>
              </w:rPr>
              <w:t xml:space="preserve"> (Procjena isplativosti nastavnog programa može pomoći u određivanju da li se resursi koriste učinkovito i učinkovito za postizanje ciljeva programa)</w:t>
            </w:r>
          </w:p>
          <w:p w:rsidR="00000000" w:rsidDel="00000000" w:rsidP="00000000" w:rsidRDefault="00000000" w:rsidRPr="00000000" w14:paraId="0000064F">
            <w:pPr>
              <w:rPr/>
            </w:pPr>
            <w:r w:rsidDel="00000000" w:rsidR="00000000" w:rsidRPr="00000000">
              <w:rPr>
                <w:rtl w:val="0"/>
              </w:rPr>
              <w:t xml:space="preserve">8</w:t>
              <w:tab/>
              <w:t xml:space="preserve">Sveobuhvatan i višestruk pristup</w:t>
            </w:r>
          </w:p>
          <w:p w:rsidR="00000000" w:rsidDel="00000000" w:rsidP="00000000" w:rsidRDefault="00000000" w:rsidRPr="00000000" w14:paraId="00000650">
            <w:pPr>
              <w:rPr/>
            </w:pPr>
            <w:r w:rsidDel="00000000" w:rsidR="00000000" w:rsidRPr="00000000">
              <w:rPr>
                <w:rtl w:val="0"/>
              </w:rPr>
              <w:t xml:space="preserve">9</w:t>
              <w:tab/>
              <w:t xml:space="preserve">Uključivanje povratnih informacija od studenata, nastavnika i stručnjaka u području</w:t>
            </w:r>
          </w:p>
          <w:p w:rsidR="00000000" w:rsidDel="00000000" w:rsidP="00000000" w:rsidRDefault="00000000" w:rsidRPr="00000000" w14:paraId="00000651">
            <w:pPr>
              <w:rPr/>
            </w:pPr>
            <w:r w:rsidDel="00000000" w:rsidR="00000000" w:rsidRPr="00000000">
              <w:rPr>
                <w:rtl w:val="0"/>
              </w:rPr>
              <w:t xml:space="preserve">10</w:t>
              <w:tab/>
              <w:t xml:space="preserve">Objektivne mjere za postignuća učenika i rezultate programa</w:t>
            </w:r>
          </w:p>
          <w:p w:rsidR="00000000" w:rsidDel="00000000" w:rsidP="00000000" w:rsidRDefault="00000000" w:rsidRPr="00000000" w14:paraId="00000652">
            <w:pPr>
              <w:rPr/>
            </w:pPr>
            <w:r w:rsidDel="00000000" w:rsidR="00000000" w:rsidRPr="00000000">
              <w:rPr>
                <w:rtl w:val="0"/>
              </w:rPr>
              <w:t xml:space="preserve">11</w:t>
              <w:tab/>
              <w:t xml:space="preserve">Redovne evaluacije</w:t>
            </w:r>
          </w:p>
        </w:tc>
      </w:tr>
      <w:tr>
        <w:trPr>
          <w:cantSplit w:val="0"/>
          <w:tblHeader w:val="0"/>
        </w:trPr>
        <w:tc>
          <w:tcPr>
            <w:gridSpan w:val="3"/>
          </w:tcPr>
          <w:p w:rsidR="00000000" w:rsidDel="00000000" w:rsidP="00000000" w:rsidRDefault="00000000" w:rsidRPr="00000000" w14:paraId="00000654">
            <w:pPr>
              <w:rPr/>
            </w:pPr>
            <w:r w:rsidDel="00000000" w:rsidR="00000000" w:rsidRPr="00000000">
              <w:rPr>
                <w:rtl w:val="0"/>
              </w:rPr>
              <w:t xml:space="preserve">xi. Impact</w:t>
            </w:r>
          </w:p>
        </w:tc>
        <w:tc>
          <w:tcPr>
            <w:gridSpan w:val="2"/>
          </w:tcPr>
          <w:p w:rsidR="00000000" w:rsidDel="00000000" w:rsidP="00000000" w:rsidRDefault="00000000" w:rsidRPr="00000000" w14:paraId="0000065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659">
            <w:pPr>
              <w:rPr/>
            </w:pPr>
            <w:r w:rsidDel="00000000" w:rsidR="00000000" w:rsidRPr="00000000">
              <w:rPr>
                <w:rtl w:val="0"/>
              </w:rPr>
              <w:t xml:space="preserve">Question (31): Rate the impact of the activities[1] on your customers/students.</w:t>
            </w:r>
          </w:p>
          <w:p w:rsidR="00000000" w:rsidDel="00000000" w:rsidP="00000000" w:rsidRDefault="00000000" w:rsidRPr="00000000" w14:paraId="0000065A">
            <w:pPr>
              <w:rPr/>
            </w:pPr>
            <w:r w:rsidDel="00000000" w:rsidR="00000000" w:rsidRPr="00000000">
              <w:rPr>
                <w:rtl w:val="0"/>
              </w:rPr>
              <w:t xml:space="preserve">[1] Kugel, P., 1993. How professors develop as teachers. Studies in Higher Education, 18(3), pp. 315-328.</w:t>
            </w:r>
          </w:p>
        </w:tc>
        <w:tc>
          <w:tcPr>
            <w:gridSpan w:val="2"/>
          </w:tcPr>
          <w:p w:rsidR="00000000" w:rsidDel="00000000" w:rsidP="00000000" w:rsidRDefault="00000000" w:rsidRPr="00000000" w14:paraId="0000065D">
            <w:pPr>
              <w:rPr/>
            </w:pPr>
            <w:r w:rsidDel="00000000" w:rsidR="00000000" w:rsidRPr="00000000">
              <w:rPr>
                <w:rtl w:val="0"/>
              </w:rPr>
              <w:t xml:space="preserve">Pitanje (31): Ocijenite utjecaj aktivnosti[1] na vaše klijente/studente.</w:t>
            </w:r>
          </w:p>
          <w:p w:rsidR="00000000" w:rsidDel="00000000" w:rsidP="00000000" w:rsidRDefault="00000000" w:rsidRPr="00000000" w14:paraId="0000065E">
            <w:pPr>
              <w:rPr/>
            </w:pPr>
            <w:r w:rsidDel="00000000" w:rsidR="00000000" w:rsidRPr="00000000">
              <w:rPr>
                <w:rtl w:val="0"/>
              </w:rPr>
              <w:t xml:space="preserve">[1] Kugel, str, 1993. Kako se profesori razvijaju kao učitelji. Studije u visokom obrazovanju, 18(3), str 315-328.</w:t>
            </w:r>
          </w:p>
        </w:tc>
      </w:tr>
      <w:tr>
        <w:trPr>
          <w:cantSplit w:val="0"/>
          <w:tblHeader w:val="0"/>
        </w:trPr>
        <w:tc>
          <w:tcPr>
            <w:gridSpan w:val="3"/>
          </w:tcPr>
          <w:p w:rsidR="00000000" w:rsidDel="00000000" w:rsidP="00000000" w:rsidRDefault="00000000" w:rsidRPr="00000000" w14:paraId="00000660">
            <w:pPr>
              <w:rPr/>
            </w:pPr>
            <w:r w:rsidDel="00000000" w:rsidR="00000000" w:rsidRPr="00000000">
              <w:rPr>
                <w:rtl w:val="0"/>
              </w:rPr>
              <w:t xml:space="preserve">Impact of activities on customers/students</w:t>
            </w:r>
          </w:p>
        </w:tc>
        <w:tc>
          <w:tcPr>
            <w:gridSpan w:val="2"/>
          </w:tcPr>
          <w:p w:rsidR="00000000" w:rsidDel="00000000" w:rsidP="00000000" w:rsidRDefault="00000000" w:rsidRPr="00000000" w14:paraId="00000663">
            <w:pPr>
              <w:rPr/>
            </w:pPr>
            <w:r w:rsidDel="00000000" w:rsidR="00000000" w:rsidRPr="00000000">
              <w:rPr>
                <w:rtl w:val="0"/>
              </w:rPr>
              <w:t xml:space="preserve">Utjecaj aktivnosti na kupce/studente</w:t>
            </w:r>
          </w:p>
        </w:tc>
      </w:tr>
      <w:tr>
        <w:trPr>
          <w:cantSplit w:val="0"/>
          <w:tblHeader w:val="0"/>
        </w:trPr>
        <w:tc>
          <w:tcPr>
            <w:gridSpan w:val="3"/>
          </w:tcPr>
          <w:p w:rsidR="00000000" w:rsidDel="00000000" w:rsidP="00000000" w:rsidRDefault="00000000" w:rsidRPr="00000000" w14:paraId="00000665">
            <w:pPr>
              <w:rPr/>
            </w:pPr>
            <w:r w:rsidDel="00000000" w:rsidR="00000000" w:rsidRPr="00000000">
              <w:rPr>
                <w:rtl w:val="0"/>
              </w:rPr>
              <w:t xml:space="preserve">Response options</w:t>
            </w:r>
          </w:p>
        </w:tc>
        <w:tc>
          <w:tcPr>
            <w:gridSpan w:val="2"/>
          </w:tcPr>
          <w:p w:rsidR="00000000" w:rsidDel="00000000" w:rsidP="00000000" w:rsidRDefault="00000000" w:rsidRPr="00000000" w14:paraId="00000668">
            <w:pPr>
              <w:rPr/>
            </w:pPr>
            <w:r w:rsidDel="00000000" w:rsidR="00000000" w:rsidRPr="00000000">
              <w:rPr>
                <w:rtl w:val="0"/>
              </w:rPr>
              <w:t xml:space="preserve">Opcije odgovora</w:t>
            </w:r>
          </w:p>
        </w:tc>
      </w:tr>
      <w:tr>
        <w:trPr>
          <w:cantSplit w:val="0"/>
          <w:tblHeader w:val="0"/>
        </w:trPr>
        <w:tc>
          <w:tcPr>
            <w:gridSpan w:val="3"/>
          </w:tcPr>
          <w:p w:rsidR="00000000" w:rsidDel="00000000" w:rsidP="00000000" w:rsidRDefault="00000000" w:rsidRPr="00000000" w14:paraId="0000066A">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66D">
            <w:pPr>
              <w:rPr/>
            </w:pPr>
            <w:r w:rsidDel="00000000" w:rsidR="00000000" w:rsidRPr="00000000">
              <w:rPr>
                <w:rtl w:val="0"/>
              </w:rPr>
              <w:t xml:space="preserve">Apsolutno se ne slažem</w:t>
              <w:tab/>
            </w:r>
          </w:p>
        </w:tc>
      </w:tr>
      <w:tr>
        <w:trPr>
          <w:cantSplit w:val="0"/>
          <w:tblHeader w:val="0"/>
        </w:trPr>
        <w:tc>
          <w:tcPr>
            <w:gridSpan w:val="3"/>
          </w:tcPr>
          <w:p w:rsidR="00000000" w:rsidDel="00000000" w:rsidP="00000000" w:rsidRDefault="00000000" w:rsidRPr="00000000" w14:paraId="0000066F">
            <w:pPr>
              <w:rPr/>
            </w:pPr>
            <w:r w:rsidDel="00000000" w:rsidR="00000000" w:rsidRPr="00000000">
              <w:rPr>
                <w:rtl w:val="0"/>
              </w:rPr>
              <w:t xml:space="preserve">Disagree</w:t>
            </w:r>
          </w:p>
        </w:tc>
        <w:tc>
          <w:tcPr>
            <w:gridSpan w:val="2"/>
          </w:tcPr>
          <w:p w:rsidR="00000000" w:rsidDel="00000000" w:rsidP="00000000" w:rsidRDefault="00000000" w:rsidRPr="00000000" w14:paraId="00000672">
            <w:pPr>
              <w:rPr/>
            </w:pPr>
            <w:r w:rsidDel="00000000" w:rsidR="00000000" w:rsidRPr="00000000">
              <w:rPr>
                <w:rtl w:val="0"/>
              </w:rPr>
              <w:t xml:space="preserve">Neslaganje</w:t>
            </w:r>
          </w:p>
        </w:tc>
      </w:tr>
      <w:tr>
        <w:trPr>
          <w:cantSplit w:val="0"/>
          <w:tblHeader w:val="0"/>
        </w:trPr>
        <w:tc>
          <w:tcPr>
            <w:gridSpan w:val="3"/>
          </w:tcPr>
          <w:p w:rsidR="00000000" w:rsidDel="00000000" w:rsidP="00000000" w:rsidRDefault="00000000" w:rsidRPr="00000000" w14:paraId="00000674">
            <w:pPr>
              <w:rPr/>
            </w:pPr>
            <w:r w:rsidDel="00000000" w:rsidR="00000000" w:rsidRPr="00000000">
              <w:rPr>
                <w:rtl w:val="0"/>
              </w:rPr>
              <w:t xml:space="preserve">Somewhat disagree</w:t>
            </w:r>
          </w:p>
        </w:tc>
        <w:tc>
          <w:tcPr>
            <w:gridSpan w:val="2"/>
          </w:tcPr>
          <w:p w:rsidR="00000000" w:rsidDel="00000000" w:rsidP="00000000" w:rsidRDefault="00000000" w:rsidRPr="00000000" w14:paraId="00000677">
            <w:pPr>
              <w:rPr/>
            </w:pPr>
            <w:r w:rsidDel="00000000" w:rsidR="00000000" w:rsidRPr="00000000">
              <w:rPr>
                <w:rtl w:val="0"/>
              </w:rPr>
              <w:t xml:space="preserve">Ne slažem se</w:t>
            </w:r>
          </w:p>
        </w:tc>
      </w:tr>
      <w:tr>
        <w:trPr>
          <w:cantSplit w:val="0"/>
          <w:tblHeader w:val="0"/>
        </w:trPr>
        <w:tc>
          <w:tcPr>
            <w:gridSpan w:val="3"/>
          </w:tcPr>
          <w:p w:rsidR="00000000" w:rsidDel="00000000" w:rsidP="00000000" w:rsidRDefault="00000000" w:rsidRPr="00000000" w14:paraId="00000679">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67C">
            <w:pPr>
              <w:rPr/>
            </w:pPr>
            <w:r w:rsidDel="00000000" w:rsidR="00000000" w:rsidRPr="00000000">
              <w:rPr>
                <w:rtl w:val="0"/>
              </w:rPr>
              <w:t xml:space="preserve">Donekle se slažem</w:t>
              <w:tab/>
            </w:r>
          </w:p>
        </w:tc>
      </w:tr>
      <w:tr>
        <w:trPr>
          <w:cantSplit w:val="0"/>
          <w:tblHeader w:val="0"/>
        </w:trPr>
        <w:tc>
          <w:tcPr>
            <w:gridSpan w:val="3"/>
          </w:tcPr>
          <w:p w:rsidR="00000000" w:rsidDel="00000000" w:rsidP="00000000" w:rsidRDefault="00000000" w:rsidRPr="00000000" w14:paraId="0000067E">
            <w:pPr>
              <w:rPr/>
            </w:pPr>
            <w:r w:rsidDel="00000000" w:rsidR="00000000" w:rsidRPr="00000000">
              <w:rPr>
                <w:rtl w:val="0"/>
              </w:rPr>
              <w:t xml:space="preserve">Agree</w:t>
            </w:r>
          </w:p>
        </w:tc>
        <w:tc>
          <w:tcPr>
            <w:gridSpan w:val="2"/>
          </w:tcPr>
          <w:p w:rsidR="00000000" w:rsidDel="00000000" w:rsidP="00000000" w:rsidRDefault="00000000" w:rsidRPr="00000000" w14:paraId="00000681">
            <w:pPr>
              <w:rPr/>
            </w:pPr>
            <w:r w:rsidDel="00000000" w:rsidR="00000000" w:rsidRPr="00000000">
              <w:rPr>
                <w:rtl w:val="0"/>
              </w:rPr>
              <w:t xml:space="preserve">Složiti se</w:t>
            </w:r>
          </w:p>
        </w:tc>
      </w:tr>
      <w:tr>
        <w:trPr>
          <w:cantSplit w:val="0"/>
          <w:tblHeader w:val="0"/>
        </w:trPr>
        <w:tc>
          <w:tcPr>
            <w:gridSpan w:val="3"/>
          </w:tcPr>
          <w:p w:rsidR="00000000" w:rsidDel="00000000" w:rsidP="00000000" w:rsidRDefault="00000000" w:rsidRPr="00000000" w14:paraId="00000683">
            <w:pPr>
              <w:rPr/>
            </w:pPr>
            <w:r w:rsidDel="00000000" w:rsidR="00000000" w:rsidRPr="00000000">
              <w:rPr>
                <w:rtl w:val="0"/>
              </w:rPr>
              <w:t xml:space="preserve">Strongly agree</w:t>
            </w:r>
          </w:p>
        </w:tc>
        <w:tc>
          <w:tcPr>
            <w:gridSpan w:val="2"/>
          </w:tcPr>
          <w:p w:rsidR="00000000" w:rsidDel="00000000" w:rsidP="00000000" w:rsidRDefault="00000000" w:rsidRPr="00000000" w14:paraId="00000686">
            <w:pPr>
              <w:rPr/>
            </w:pPr>
            <w:r w:rsidDel="00000000" w:rsidR="00000000" w:rsidRPr="00000000">
              <w:rPr>
                <w:rtl w:val="0"/>
              </w:rPr>
              <w:t xml:space="preserve">Slažem se</w:t>
            </w:r>
          </w:p>
        </w:tc>
      </w:tr>
      <w:tr>
        <w:trPr>
          <w:cantSplit w:val="0"/>
          <w:tblHeader w:val="0"/>
        </w:trPr>
        <w:tc>
          <w:tcPr>
            <w:gridSpan w:val="3"/>
          </w:tcPr>
          <w:p w:rsidR="00000000" w:rsidDel="00000000" w:rsidP="00000000" w:rsidRDefault="00000000" w:rsidRPr="00000000" w14:paraId="00000688">
            <w:pPr>
              <w:rPr/>
            </w:pPr>
            <w:r w:rsidDel="00000000" w:rsidR="00000000" w:rsidRPr="00000000">
              <w:rPr>
                <w:rtl w:val="0"/>
              </w:rPr>
              <w:t xml:space="preserve">1</w:t>
              <w:tab/>
              <w:t xml:space="preserve">Teachers are primarily concerned with themselves, their appearance, and their performance.</w:t>
            </w:r>
          </w:p>
          <w:p w:rsidR="00000000" w:rsidDel="00000000" w:rsidP="00000000" w:rsidRDefault="00000000" w:rsidRPr="00000000" w14:paraId="00000689">
            <w:pPr>
              <w:rPr/>
            </w:pPr>
            <w:r w:rsidDel="00000000" w:rsidR="00000000" w:rsidRPr="00000000">
              <w:rPr>
                <w:rtl w:val="0"/>
              </w:rPr>
              <w:t xml:space="preserve">2</w:t>
              <w:tab/>
              <w:t xml:space="preserve">Teachers focus on the subject and their transmission of the subject to the students.</w:t>
            </w:r>
          </w:p>
          <w:p w:rsidR="00000000" w:rsidDel="00000000" w:rsidP="00000000" w:rsidRDefault="00000000" w:rsidRPr="00000000" w14:paraId="0000068A">
            <w:pPr>
              <w:rPr/>
            </w:pPr>
            <w:r w:rsidDel="00000000" w:rsidR="00000000" w:rsidRPr="00000000">
              <w:rPr>
                <w:rtl w:val="0"/>
              </w:rPr>
              <w:t xml:space="preserve">3</w:t>
              <w:tab/>
              <w:t xml:space="preserve">Teachers focus on students as receivers of what the teacher transmits.</w:t>
            </w:r>
          </w:p>
          <w:p w:rsidR="00000000" w:rsidDel="00000000" w:rsidP="00000000" w:rsidRDefault="00000000" w:rsidRPr="00000000" w14:paraId="0000068B">
            <w:pPr>
              <w:rPr/>
            </w:pPr>
            <w:r w:rsidDel="00000000" w:rsidR="00000000" w:rsidRPr="00000000">
              <w:rPr>
                <w:rtl w:val="0"/>
              </w:rPr>
              <w:t xml:space="preserve">4</w:t>
              <w:tab/>
              <w:t xml:space="preserve">Teachers focus on students as active participants in learning.</w:t>
            </w:r>
          </w:p>
          <w:p w:rsidR="00000000" w:rsidDel="00000000" w:rsidP="00000000" w:rsidRDefault="00000000" w:rsidRPr="00000000" w14:paraId="0000068C">
            <w:pPr>
              <w:rPr/>
            </w:pPr>
            <w:r w:rsidDel="00000000" w:rsidR="00000000" w:rsidRPr="00000000">
              <w:rPr>
                <w:rtl w:val="0"/>
              </w:rPr>
              <w:t xml:space="preserve">5</w:t>
              <w:tab/>
              <w:t xml:space="preserve">Teachers focus on students as increasingly independent learners.</w:t>
            </w:r>
          </w:p>
        </w:tc>
        <w:tc>
          <w:tcPr>
            <w:gridSpan w:val="2"/>
          </w:tcPr>
          <w:p w:rsidR="00000000" w:rsidDel="00000000" w:rsidP="00000000" w:rsidRDefault="00000000" w:rsidRPr="00000000" w14:paraId="0000068F">
            <w:pPr>
              <w:rPr/>
            </w:pPr>
            <w:r w:rsidDel="00000000" w:rsidR="00000000" w:rsidRPr="00000000">
              <w:rPr>
                <w:rtl w:val="0"/>
              </w:rPr>
              <w:t xml:space="preserve">1</w:t>
              <w:tab/>
              <w:t xml:space="preserve">Nastavnici se prvenstveno bave sobom, svojim izgledom i svojim radom.</w:t>
            </w:r>
          </w:p>
          <w:p w:rsidR="00000000" w:rsidDel="00000000" w:rsidP="00000000" w:rsidRDefault="00000000" w:rsidRPr="00000000" w14:paraId="00000690">
            <w:pPr>
              <w:rPr/>
            </w:pPr>
            <w:r w:rsidDel="00000000" w:rsidR="00000000" w:rsidRPr="00000000">
              <w:rPr>
                <w:rtl w:val="0"/>
              </w:rPr>
              <w:t xml:space="preserve">2</w:t>
              <w:tab/>
              <w:t xml:space="preserve">Nastavnici se fokusiraju na temu i njihov prijenos predmeta učenicima.</w:t>
            </w:r>
          </w:p>
          <w:p w:rsidR="00000000" w:rsidDel="00000000" w:rsidP="00000000" w:rsidRDefault="00000000" w:rsidRPr="00000000" w14:paraId="00000691">
            <w:pPr>
              <w:rPr/>
            </w:pPr>
            <w:r w:rsidDel="00000000" w:rsidR="00000000" w:rsidRPr="00000000">
              <w:rPr>
                <w:rtl w:val="0"/>
              </w:rPr>
              <w:t xml:space="preserve">3</w:t>
              <w:tab/>
              <w:t xml:space="preserve">Nastavnici se fokusiraju na učenike kao primatelje onoga što učitelj prenosi.</w:t>
            </w:r>
          </w:p>
          <w:p w:rsidR="00000000" w:rsidDel="00000000" w:rsidP="00000000" w:rsidRDefault="00000000" w:rsidRPr="00000000" w14:paraId="00000692">
            <w:pPr>
              <w:rPr/>
            </w:pPr>
            <w:r w:rsidDel="00000000" w:rsidR="00000000" w:rsidRPr="00000000">
              <w:rPr>
                <w:rtl w:val="0"/>
              </w:rPr>
              <w:t xml:space="preserve">4</w:t>
              <w:tab/>
              <w:t xml:space="preserve">Nastavnici se fokusiraju na učenike kao aktivne učesnike u učenju.</w:t>
            </w:r>
          </w:p>
          <w:p w:rsidR="00000000" w:rsidDel="00000000" w:rsidP="00000000" w:rsidRDefault="00000000" w:rsidRPr="00000000" w14:paraId="00000693">
            <w:pPr>
              <w:rPr/>
            </w:pPr>
            <w:r w:rsidDel="00000000" w:rsidR="00000000" w:rsidRPr="00000000">
              <w:rPr>
                <w:rtl w:val="0"/>
              </w:rPr>
              <w:t xml:space="preserve">5</w:t>
              <w:tab/>
              <w:t xml:space="preserve">Nastavnici su usredotočeni na učenike kao sve neovisnije učenike.</w:t>
            </w:r>
          </w:p>
        </w:tc>
      </w:tr>
      <w:tr>
        <w:trPr>
          <w:cantSplit w:val="0"/>
          <w:tblHeader w:val="0"/>
        </w:trPr>
        <w:tc>
          <w:tcPr>
            <w:gridSpan w:val="3"/>
          </w:tcPr>
          <w:p w:rsidR="00000000" w:rsidDel="00000000" w:rsidP="00000000" w:rsidRDefault="00000000" w:rsidRPr="00000000" w14:paraId="00000695">
            <w:pPr>
              <w:rPr/>
            </w:pPr>
            <w:r w:rsidDel="00000000" w:rsidR="00000000" w:rsidRPr="00000000">
              <w:rPr>
                <w:rtl w:val="0"/>
              </w:rPr>
              <w:t xml:space="preserve">Question (32): What impact do you try to transmit through the subjects?</w:t>
            </w:r>
          </w:p>
        </w:tc>
        <w:tc>
          <w:tcPr>
            <w:gridSpan w:val="2"/>
          </w:tcPr>
          <w:p w:rsidR="00000000" w:rsidDel="00000000" w:rsidP="00000000" w:rsidRDefault="00000000" w:rsidRPr="00000000" w14:paraId="00000698">
            <w:pPr>
              <w:rPr/>
            </w:pPr>
            <w:r w:rsidDel="00000000" w:rsidR="00000000" w:rsidRPr="00000000">
              <w:rPr>
                <w:rtl w:val="0"/>
              </w:rPr>
              <w:t xml:space="preserve">Pitanje (32): Kakav utjecaj pokušavate prenijeti kroz subjekte?</w:t>
            </w:r>
          </w:p>
        </w:tc>
      </w:tr>
      <w:tr>
        <w:trPr>
          <w:cantSplit w:val="0"/>
          <w:tblHeader w:val="0"/>
        </w:trPr>
        <w:tc>
          <w:tcPr>
            <w:gridSpan w:val="3"/>
          </w:tcPr>
          <w:p w:rsidR="00000000" w:rsidDel="00000000" w:rsidP="00000000" w:rsidRDefault="00000000" w:rsidRPr="00000000" w14:paraId="0000069A">
            <w:pPr>
              <w:rPr/>
            </w:pPr>
            <w:r w:rsidDel="00000000" w:rsidR="00000000" w:rsidRPr="00000000">
              <w:rPr>
                <w:rtl w:val="0"/>
              </w:rPr>
              <w:t xml:space="preserve">Question (33): What impact do you try to transmit through the content?</w:t>
            </w:r>
          </w:p>
        </w:tc>
        <w:tc>
          <w:tcPr>
            <w:gridSpan w:val="2"/>
          </w:tcPr>
          <w:p w:rsidR="00000000" w:rsidDel="00000000" w:rsidP="00000000" w:rsidRDefault="00000000" w:rsidRPr="00000000" w14:paraId="0000069D">
            <w:pPr>
              <w:rPr/>
            </w:pPr>
            <w:r w:rsidDel="00000000" w:rsidR="00000000" w:rsidRPr="00000000">
              <w:rPr>
                <w:rtl w:val="0"/>
              </w:rPr>
              <w:t xml:space="preserve">Pitanje (33): Koji utjecaj pokušavate prenijeti kroz sadržaj?</w:t>
            </w:r>
          </w:p>
        </w:tc>
      </w:tr>
      <w:tr>
        <w:trPr>
          <w:cantSplit w:val="0"/>
          <w:tblHeader w:val="0"/>
        </w:trPr>
        <w:tc>
          <w:tcPr>
            <w:gridSpan w:val="3"/>
          </w:tcPr>
          <w:p w:rsidR="00000000" w:rsidDel="00000000" w:rsidP="00000000" w:rsidRDefault="00000000" w:rsidRPr="00000000" w14:paraId="0000069F">
            <w:pPr>
              <w:rPr/>
            </w:pPr>
            <w:r w:rsidDel="00000000" w:rsidR="00000000" w:rsidRPr="00000000">
              <w:rPr>
                <w:rtl w:val="0"/>
              </w:rPr>
              <w:t xml:space="preserve">xii. Types of used documentation</w:t>
            </w:r>
          </w:p>
        </w:tc>
        <w:tc>
          <w:tcPr>
            <w:gridSpan w:val="2"/>
          </w:tcPr>
          <w:p w:rsidR="00000000" w:rsidDel="00000000" w:rsidP="00000000" w:rsidRDefault="00000000" w:rsidRPr="00000000" w14:paraId="000006A2">
            <w:pPr>
              <w:rPr/>
            </w:pPr>
            <w:r w:rsidDel="00000000" w:rsidR="00000000" w:rsidRPr="00000000">
              <w:rPr>
                <w:rtl w:val="0"/>
              </w:rPr>
              <w:t xml:space="preserve">xii. Vrste korištene dokumentacije</w:t>
            </w:r>
          </w:p>
        </w:tc>
      </w:tr>
      <w:tr>
        <w:trPr>
          <w:cantSplit w:val="0"/>
          <w:tblHeader w:val="0"/>
        </w:trPr>
        <w:tc>
          <w:tcPr>
            <w:gridSpan w:val="3"/>
          </w:tcPr>
          <w:p w:rsidR="00000000" w:rsidDel="00000000" w:rsidP="00000000" w:rsidRDefault="00000000" w:rsidRPr="00000000" w14:paraId="000006A4">
            <w:pPr>
              <w:rPr/>
            </w:pPr>
            <w:r w:rsidDel="00000000" w:rsidR="00000000" w:rsidRPr="00000000">
              <w:rPr>
                <w:rtl w:val="0"/>
              </w:rPr>
              <w:t xml:space="preserve">Question (34): What types of documentation do you use?</w:t>
            </w:r>
          </w:p>
        </w:tc>
        <w:tc>
          <w:tcPr>
            <w:gridSpan w:val="2"/>
          </w:tcPr>
          <w:p w:rsidR="00000000" w:rsidDel="00000000" w:rsidP="00000000" w:rsidRDefault="00000000" w:rsidRPr="00000000" w14:paraId="000006A7">
            <w:pPr>
              <w:rPr/>
            </w:pPr>
            <w:r w:rsidDel="00000000" w:rsidR="00000000" w:rsidRPr="00000000">
              <w:rPr>
                <w:rtl w:val="0"/>
              </w:rPr>
              <w:t xml:space="preserve">Pitanje (34): Koju vrstu dokumentacije koristite?</w:t>
            </w:r>
          </w:p>
        </w:tc>
      </w:tr>
      <w:tr>
        <w:trPr>
          <w:cantSplit w:val="0"/>
          <w:tblHeader w:val="0"/>
        </w:trPr>
        <w:tc>
          <w:tcPr>
            <w:gridSpan w:val="3"/>
          </w:tcPr>
          <w:p w:rsidR="00000000" w:rsidDel="00000000" w:rsidP="00000000" w:rsidRDefault="00000000" w:rsidRPr="00000000" w14:paraId="000006A9">
            <w:pPr>
              <w:rPr/>
            </w:pPr>
            <w:r w:rsidDel="00000000" w:rsidR="00000000" w:rsidRPr="00000000">
              <w:rPr>
                <w:rtl w:val="0"/>
              </w:rPr>
              <w:t xml:space="preserve">Please check:</w:t>
            </w:r>
          </w:p>
        </w:tc>
        <w:tc>
          <w:tcPr>
            <w:gridSpan w:val="2"/>
          </w:tcPr>
          <w:p w:rsidR="00000000" w:rsidDel="00000000" w:rsidP="00000000" w:rsidRDefault="00000000" w:rsidRPr="00000000" w14:paraId="000006AC">
            <w:pPr>
              <w:rPr/>
            </w:pPr>
            <w:r w:rsidDel="00000000" w:rsidR="00000000" w:rsidRPr="00000000">
              <w:rPr>
                <w:rtl w:val="0"/>
              </w:rPr>
              <w:t xml:space="preserve">Molimo provjerite:</w:t>
            </w:r>
          </w:p>
        </w:tc>
      </w:tr>
      <w:tr>
        <w:trPr>
          <w:cantSplit w:val="0"/>
          <w:tblHeader w:val="0"/>
        </w:trPr>
        <w:tc>
          <w:tcPr>
            <w:gridSpan w:val="3"/>
          </w:tcPr>
          <w:p w:rsidR="00000000" w:rsidDel="00000000" w:rsidP="00000000" w:rsidRDefault="00000000" w:rsidRPr="00000000" w14:paraId="000006AE">
            <w:pPr>
              <w:rPr/>
            </w:pPr>
            <w:r w:rsidDel="00000000" w:rsidR="00000000" w:rsidRPr="00000000">
              <w:rPr>
                <w:rtl w:val="0"/>
              </w:rPr>
              <w:t xml:space="preserve">1</w:t>
              <w:tab/>
              <w:t xml:space="preserve">Samples of work</w:t>
            </w:r>
          </w:p>
          <w:p w:rsidR="00000000" w:rsidDel="00000000" w:rsidP="00000000" w:rsidRDefault="00000000" w:rsidRPr="00000000" w14:paraId="000006AF">
            <w:pPr>
              <w:rPr/>
            </w:pPr>
            <w:r w:rsidDel="00000000" w:rsidR="00000000" w:rsidRPr="00000000">
              <w:rPr>
                <w:rtl w:val="0"/>
              </w:rPr>
              <w:t xml:space="preserve">2</w:t>
              <w:tab/>
              <w:t xml:space="preserve">Pictures</w:t>
            </w:r>
          </w:p>
          <w:p w:rsidR="00000000" w:rsidDel="00000000" w:rsidP="00000000" w:rsidRDefault="00000000" w:rsidRPr="00000000" w14:paraId="000006B0">
            <w:pPr>
              <w:rPr/>
            </w:pPr>
            <w:r w:rsidDel="00000000" w:rsidR="00000000" w:rsidRPr="00000000">
              <w:rPr>
                <w:rtl w:val="0"/>
              </w:rPr>
              <w:t xml:space="preserve">3</w:t>
              <w:tab/>
              <w:t xml:space="preserve">Transcripts of conversations</w:t>
            </w:r>
          </w:p>
          <w:p w:rsidR="00000000" w:rsidDel="00000000" w:rsidP="00000000" w:rsidRDefault="00000000" w:rsidRPr="00000000" w14:paraId="000006B1">
            <w:pPr>
              <w:rPr/>
            </w:pPr>
            <w:r w:rsidDel="00000000" w:rsidR="00000000" w:rsidRPr="00000000">
              <w:rPr>
                <w:rtl w:val="0"/>
              </w:rPr>
              <w:t xml:space="preserve">4</w:t>
              <w:tab/>
              <w:t xml:space="preserve">Comments of conversations</w:t>
            </w:r>
          </w:p>
          <w:p w:rsidR="00000000" w:rsidDel="00000000" w:rsidP="00000000" w:rsidRDefault="00000000" w:rsidRPr="00000000" w14:paraId="000006B2">
            <w:pPr>
              <w:rPr/>
            </w:pPr>
            <w:r w:rsidDel="00000000" w:rsidR="00000000" w:rsidRPr="00000000">
              <w:rPr>
                <w:rtl w:val="0"/>
              </w:rPr>
              <w:t xml:space="preserve">5</w:t>
              <w:tab/>
              <w:t xml:space="preserve">Protocols</w:t>
            </w:r>
          </w:p>
          <w:p w:rsidR="00000000" w:rsidDel="00000000" w:rsidP="00000000" w:rsidRDefault="00000000" w:rsidRPr="00000000" w14:paraId="000006B3">
            <w:pPr>
              <w:rPr/>
            </w:pPr>
            <w:r w:rsidDel="00000000" w:rsidR="00000000" w:rsidRPr="00000000">
              <w:rPr>
                <w:rtl w:val="0"/>
              </w:rPr>
              <w:t xml:space="preserve">6</w:t>
              <w:tab/>
              <w:t xml:space="preserve">Learning diary</w:t>
            </w:r>
          </w:p>
          <w:p w:rsidR="00000000" w:rsidDel="00000000" w:rsidP="00000000" w:rsidRDefault="00000000" w:rsidRPr="00000000" w14:paraId="000006B4">
            <w:pPr>
              <w:rPr/>
            </w:pPr>
            <w:r w:rsidDel="00000000" w:rsidR="00000000" w:rsidRPr="00000000">
              <w:rPr>
                <w:rtl w:val="0"/>
              </w:rPr>
              <w:t xml:space="preserve">7</w:t>
              <w:tab/>
              <w:t xml:space="preserve">Teaching diary</w:t>
            </w:r>
          </w:p>
          <w:p w:rsidR="00000000" w:rsidDel="00000000" w:rsidP="00000000" w:rsidRDefault="00000000" w:rsidRPr="00000000" w14:paraId="000006B5">
            <w:pPr>
              <w:rPr/>
            </w:pPr>
            <w:r w:rsidDel="00000000" w:rsidR="00000000" w:rsidRPr="00000000">
              <w:rPr>
                <w:rtl w:val="0"/>
              </w:rPr>
              <w:t xml:space="preserve">8</w:t>
              <w:tab/>
              <w:t xml:space="preserve">Class register entry</w:t>
            </w:r>
          </w:p>
        </w:tc>
        <w:tc>
          <w:tcPr>
            <w:gridSpan w:val="2"/>
          </w:tcPr>
          <w:p w:rsidR="00000000" w:rsidDel="00000000" w:rsidP="00000000" w:rsidRDefault="00000000" w:rsidRPr="00000000" w14:paraId="000006B8">
            <w:pPr>
              <w:rPr/>
            </w:pPr>
            <w:r w:rsidDel="00000000" w:rsidR="00000000" w:rsidRPr="00000000">
              <w:rPr>
                <w:rtl w:val="0"/>
              </w:rPr>
              <w:t xml:space="preserve">1</w:t>
              <w:tab/>
              <w:t xml:space="preserve">Uzorci rada</w:t>
            </w:r>
          </w:p>
          <w:p w:rsidR="00000000" w:rsidDel="00000000" w:rsidP="00000000" w:rsidRDefault="00000000" w:rsidRPr="00000000" w14:paraId="000006B9">
            <w:pPr>
              <w:rPr/>
            </w:pPr>
            <w:r w:rsidDel="00000000" w:rsidR="00000000" w:rsidRPr="00000000">
              <w:rPr>
                <w:rtl w:val="0"/>
              </w:rPr>
              <w:t xml:space="preserve">2</w:t>
              <w:tab/>
              <w:t xml:space="preserve">Slike</w:t>
            </w:r>
          </w:p>
          <w:p w:rsidR="00000000" w:rsidDel="00000000" w:rsidP="00000000" w:rsidRDefault="00000000" w:rsidRPr="00000000" w14:paraId="000006BA">
            <w:pPr>
              <w:rPr/>
            </w:pPr>
            <w:r w:rsidDel="00000000" w:rsidR="00000000" w:rsidRPr="00000000">
              <w:rPr>
                <w:rtl w:val="0"/>
              </w:rPr>
              <w:t xml:space="preserve">3</w:t>
              <w:tab/>
              <w:t xml:space="preserve">Prijepisi razgovora</w:t>
            </w:r>
          </w:p>
          <w:p w:rsidR="00000000" w:rsidDel="00000000" w:rsidP="00000000" w:rsidRDefault="00000000" w:rsidRPr="00000000" w14:paraId="000006BB">
            <w:pPr>
              <w:rPr/>
            </w:pPr>
            <w:r w:rsidDel="00000000" w:rsidR="00000000" w:rsidRPr="00000000">
              <w:rPr>
                <w:rtl w:val="0"/>
              </w:rPr>
              <w:t xml:space="preserve">4</w:t>
              <w:tab/>
              <w:t xml:space="preserve">Komentari razgovora</w:t>
            </w:r>
          </w:p>
          <w:p w:rsidR="00000000" w:rsidDel="00000000" w:rsidP="00000000" w:rsidRDefault="00000000" w:rsidRPr="00000000" w14:paraId="000006BC">
            <w:pPr>
              <w:rPr/>
            </w:pPr>
            <w:r w:rsidDel="00000000" w:rsidR="00000000" w:rsidRPr="00000000">
              <w:rPr>
                <w:rtl w:val="0"/>
              </w:rPr>
              <w:t xml:space="preserve">5</w:t>
              <w:tab/>
              <w:t xml:space="preserve">Protokoli</w:t>
            </w:r>
          </w:p>
          <w:p w:rsidR="00000000" w:rsidDel="00000000" w:rsidP="00000000" w:rsidRDefault="00000000" w:rsidRPr="00000000" w14:paraId="000006BD">
            <w:pPr>
              <w:rPr/>
            </w:pPr>
            <w:r w:rsidDel="00000000" w:rsidR="00000000" w:rsidRPr="00000000">
              <w:rPr>
                <w:rtl w:val="0"/>
              </w:rPr>
              <w:t xml:space="preserve">6</w:t>
              <w:tab/>
              <w:t xml:space="preserve">Dnevnik učenja</w:t>
            </w:r>
          </w:p>
          <w:p w:rsidR="00000000" w:rsidDel="00000000" w:rsidP="00000000" w:rsidRDefault="00000000" w:rsidRPr="00000000" w14:paraId="000006BE">
            <w:pPr>
              <w:rPr/>
            </w:pPr>
            <w:r w:rsidDel="00000000" w:rsidR="00000000" w:rsidRPr="00000000">
              <w:rPr>
                <w:rtl w:val="0"/>
              </w:rPr>
              <w:t xml:space="preserve">7</w:t>
              <w:tab/>
              <w:t xml:space="preserve">Dnevnik predavanja</w:t>
            </w:r>
          </w:p>
          <w:p w:rsidR="00000000" w:rsidDel="00000000" w:rsidP="00000000" w:rsidRDefault="00000000" w:rsidRPr="00000000" w14:paraId="000006BF">
            <w:pPr>
              <w:rPr/>
            </w:pPr>
            <w:r w:rsidDel="00000000" w:rsidR="00000000" w:rsidRPr="00000000">
              <w:rPr>
                <w:rtl w:val="0"/>
              </w:rPr>
              <w:t xml:space="preserve">8</w:t>
              <w:tab/>
              <w:t xml:space="preserve">Upis u registar klasa</w:t>
            </w:r>
          </w:p>
        </w:tc>
      </w:tr>
      <w:tr>
        <w:trPr>
          <w:cantSplit w:val="0"/>
          <w:tblHeader w:val="0"/>
        </w:trPr>
        <w:tc>
          <w:tcPr>
            <w:gridSpan w:val="3"/>
          </w:tcPr>
          <w:p w:rsidR="00000000" w:rsidDel="00000000" w:rsidP="00000000" w:rsidRDefault="00000000" w:rsidRPr="00000000" w14:paraId="000006C1">
            <w:pPr>
              <w:rPr/>
            </w:pPr>
            <w:r w:rsidDel="00000000" w:rsidR="00000000" w:rsidRPr="00000000">
              <w:rPr>
                <w:rtl w:val="0"/>
              </w:rPr>
              <w:t xml:space="preserve">Others? Fill in the blank.</w:t>
            </w:r>
          </w:p>
        </w:tc>
        <w:tc>
          <w:tcPr>
            <w:gridSpan w:val="2"/>
          </w:tcPr>
          <w:p w:rsidR="00000000" w:rsidDel="00000000" w:rsidP="00000000" w:rsidRDefault="00000000" w:rsidRPr="00000000" w14:paraId="000006C4">
            <w:pPr>
              <w:rPr/>
            </w:pPr>
            <w:r w:rsidDel="00000000" w:rsidR="00000000" w:rsidRPr="00000000">
              <w:rPr>
                <w:rtl w:val="0"/>
              </w:rPr>
              <w:t xml:space="preserve">Drugi? Ispunite prazninu.</w:t>
            </w:r>
          </w:p>
        </w:tc>
      </w:tr>
      <w:tr>
        <w:trPr>
          <w:cantSplit w:val="0"/>
          <w:tblHeader w:val="0"/>
        </w:trPr>
        <w:tc>
          <w:tcPr>
            <w:gridSpan w:val="3"/>
          </w:tcPr>
          <w:p w:rsidR="00000000" w:rsidDel="00000000" w:rsidP="00000000" w:rsidRDefault="00000000" w:rsidRPr="00000000" w14:paraId="000006C6">
            <w:pPr>
              <w:rPr/>
            </w:pPr>
            <w:r w:rsidDel="00000000" w:rsidR="00000000" w:rsidRPr="00000000">
              <w:rPr>
                <w:rtl w:val="0"/>
              </w:rPr>
              <w:t xml:space="preserve">xiii. Cooperations</w:t>
            </w:r>
          </w:p>
        </w:tc>
        <w:tc>
          <w:tcPr>
            <w:gridSpan w:val="2"/>
          </w:tcPr>
          <w:p w:rsidR="00000000" w:rsidDel="00000000" w:rsidP="00000000" w:rsidRDefault="00000000" w:rsidRPr="00000000" w14:paraId="000006C9">
            <w:pPr>
              <w:rPr/>
            </w:pPr>
            <w:r w:rsidDel="00000000" w:rsidR="00000000" w:rsidRPr="00000000">
              <w:rPr>
                <w:rtl w:val="0"/>
              </w:rPr>
              <w:t xml:space="preserve">xiii. Suradnje</w:t>
            </w:r>
          </w:p>
        </w:tc>
      </w:tr>
      <w:tr>
        <w:trPr>
          <w:cantSplit w:val="0"/>
          <w:tblHeader w:val="0"/>
        </w:trPr>
        <w:tc>
          <w:tcPr>
            <w:gridSpan w:val="3"/>
          </w:tcPr>
          <w:p w:rsidR="00000000" w:rsidDel="00000000" w:rsidP="00000000" w:rsidRDefault="00000000" w:rsidRPr="00000000" w14:paraId="000006CB">
            <w:pPr>
              <w:rPr/>
            </w:pPr>
            <w:r w:rsidDel="00000000" w:rsidR="00000000" w:rsidRPr="00000000">
              <w:rPr>
                <w:rtl w:val="0"/>
              </w:rPr>
              <w:t xml:space="preserve">Question (35): Do you have any cooperation between teachers/people of the subjects and/or content?</w:t>
            </w:r>
          </w:p>
        </w:tc>
        <w:tc>
          <w:tcPr>
            <w:gridSpan w:val="2"/>
          </w:tcPr>
          <w:p w:rsidR="00000000" w:rsidDel="00000000" w:rsidP="00000000" w:rsidRDefault="00000000" w:rsidRPr="00000000" w14:paraId="000006CE">
            <w:pPr>
              <w:rPr/>
            </w:pPr>
            <w:r w:rsidDel="00000000" w:rsidR="00000000" w:rsidRPr="00000000">
              <w:rPr>
                <w:rtl w:val="0"/>
              </w:rPr>
              <w:t xml:space="preserve">Pitanje (35): Imate li bilo kakvu suradnju između nastavnika/ljudi predmeta i/ili sadržaja?</w:t>
            </w:r>
          </w:p>
        </w:tc>
      </w:tr>
      <w:tr>
        <w:trPr>
          <w:cantSplit w:val="0"/>
          <w:tblHeader w:val="0"/>
        </w:trPr>
        <w:tc>
          <w:tcPr>
            <w:gridSpan w:val="3"/>
          </w:tcPr>
          <w:p w:rsidR="00000000" w:rsidDel="00000000" w:rsidP="00000000" w:rsidRDefault="00000000" w:rsidRPr="00000000" w14:paraId="000006D0">
            <w:pPr>
              <w:rPr/>
            </w:pPr>
            <w:r w:rsidDel="00000000" w:rsidR="00000000" w:rsidRPr="00000000">
              <w:rPr>
                <w:rtl w:val="0"/>
              </w:rPr>
              <w:t xml:space="preserve">Please check:</w:t>
            </w:r>
          </w:p>
        </w:tc>
        <w:tc>
          <w:tcPr>
            <w:gridSpan w:val="2"/>
          </w:tcPr>
          <w:p w:rsidR="00000000" w:rsidDel="00000000" w:rsidP="00000000" w:rsidRDefault="00000000" w:rsidRPr="00000000" w14:paraId="000006D3">
            <w:pPr>
              <w:rPr/>
            </w:pPr>
            <w:r w:rsidDel="00000000" w:rsidR="00000000" w:rsidRPr="00000000">
              <w:rPr>
                <w:rtl w:val="0"/>
              </w:rPr>
              <w:t xml:space="preserve">Molimo provjerite:</w:t>
            </w:r>
          </w:p>
        </w:tc>
      </w:tr>
      <w:tr>
        <w:trPr>
          <w:cantSplit w:val="0"/>
          <w:tblHeader w:val="0"/>
        </w:trPr>
        <w:tc>
          <w:tcPr>
            <w:gridSpan w:val="2"/>
          </w:tcPr>
          <w:p w:rsidR="00000000" w:rsidDel="00000000" w:rsidP="00000000" w:rsidRDefault="00000000" w:rsidRPr="00000000" w14:paraId="000006D5">
            <w:pPr>
              <w:rPr/>
            </w:pPr>
            <w:r w:rsidDel="00000000" w:rsidR="00000000" w:rsidRPr="00000000">
              <w:rPr>
                <w:rtl w:val="0"/>
              </w:rPr>
              <w:t xml:space="preserve">1</w:t>
            </w:r>
          </w:p>
          <w:p w:rsidR="00000000" w:rsidDel="00000000" w:rsidP="00000000" w:rsidRDefault="00000000" w:rsidRPr="00000000" w14:paraId="000006D6">
            <w:pPr>
              <w:rPr/>
            </w:pPr>
            <w:r w:rsidDel="00000000" w:rsidR="00000000" w:rsidRPr="00000000">
              <w:rPr>
                <w:rtl w:val="0"/>
              </w:rPr>
              <w:t xml:space="preserve">2</w:t>
            </w:r>
          </w:p>
        </w:tc>
        <w:tc>
          <w:tcPr/>
          <w:p w:rsidR="00000000" w:rsidDel="00000000" w:rsidP="00000000" w:rsidRDefault="00000000" w:rsidRPr="00000000" w14:paraId="000006D8">
            <w:pPr>
              <w:rPr/>
            </w:pPr>
            <w:r w:rsidDel="00000000" w:rsidR="00000000" w:rsidRPr="00000000">
              <w:rPr>
                <w:rtl w:val="0"/>
              </w:rPr>
              <w:t xml:space="preserve">Yes, we have!</w:t>
            </w:r>
          </w:p>
          <w:p w:rsidR="00000000" w:rsidDel="00000000" w:rsidP="00000000" w:rsidRDefault="00000000" w:rsidRPr="00000000" w14:paraId="000006D9">
            <w:pPr>
              <w:rPr/>
            </w:pPr>
            <w:r w:rsidDel="00000000" w:rsidR="00000000" w:rsidRPr="00000000">
              <w:rPr>
                <w:rtl w:val="0"/>
              </w:rPr>
              <w:t xml:space="preserve">No, we have not.</w:t>
            </w:r>
          </w:p>
        </w:tc>
        <w:tc>
          <w:tcPr/>
          <w:p w:rsidR="00000000" w:rsidDel="00000000" w:rsidP="00000000" w:rsidRDefault="00000000" w:rsidRPr="00000000" w14:paraId="000006DA">
            <w:pPr>
              <w:rPr/>
            </w:pPr>
            <w:r w:rsidDel="00000000" w:rsidR="00000000" w:rsidRPr="00000000">
              <w:rPr>
                <w:rtl w:val="0"/>
              </w:rPr>
              <w:t xml:space="preserve">1</w:t>
            </w:r>
          </w:p>
          <w:p w:rsidR="00000000" w:rsidDel="00000000" w:rsidP="00000000" w:rsidRDefault="00000000" w:rsidRPr="00000000" w14:paraId="000006DB">
            <w:pPr>
              <w:rPr/>
            </w:pPr>
            <w:r w:rsidDel="00000000" w:rsidR="00000000" w:rsidRPr="00000000">
              <w:rPr>
                <w:rtl w:val="0"/>
              </w:rPr>
              <w:t xml:space="preserve">2</w:t>
            </w:r>
          </w:p>
        </w:tc>
        <w:tc>
          <w:tcPr/>
          <w:p w:rsidR="00000000" w:rsidDel="00000000" w:rsidP="00000000" w:rsidRDefault="00000000" w:rsidRPr="00000000" w14:paraId="000006DC">
            <w:pPr>
              <w:rPr/>
            </w:pPr>
            <w:r w:rsidDel="00000000" w:rsidR="00000000" w:rsidRPr="00000000">
              <w:rPr>
                <w:rtl w:val="0"/>
              </w:rPr>
              <w:t xml:space="preserve">Da, jesmo!</w:t>
            </w:r>
          </w:p>
          <w:p w:rsidR="00000000" w:rsidDel="00000000" w:rsidP="00000000" w:rsidRDefault="00000000" w:rsidRPr="00000000" w14:paraId="000006DD">
            <w:pPr>
              <w:rPr/>
            </w:pPr>
            <w:r w:rsidDel="00000000" w:rsidR="00000000" w:rsidRPr="00000000">
              <w:rPr>
                <w:rtl w:val="0"/>
              </w:rPr>
              <w:t xml:space="preserve">Ne, nismo.</w:t>
            </w:r>
          </w:p>
        </w:tc>
      </w:tr>
      <w:tr>
        <w:trPr>
          <w:cantSplit w:val="0"/>
          <w:tblHeader w:val="0"/>
        </w:trPr>
        <w:tc>
          <w:tcPr>
            <w:gridSpan w:val="3"/>
          </w:tcPr>
          <w:p w:rsidR="00000000" w:rsidDel="00000000" w:rsidP="00000000" w:rsidRDefault="00000000" w:rsidRPr="00000000" w14:paraId="000006DE">
            <w:pPr>
              <w:rPr/>
            </w:pPr>
            <w:r w:rsidDel="00000000" w:rsidR="00000000" w:rsidRPr="00000000">
              <w:rPr>
                <w:rtl w:val="0"/>
              </w:rPr>
              <w:t xml:space="preserve">Optional Question (36) (If yes): Cooperation partner “Kindergarten and Elementary School”:</w:t>
            </w:r>
          </w:p>
        </w:tc>
        <w:tc>
          <w:tcPr>
            <w:gridSpan w:val="2"/>
          </w:tcPr>
          <w:p w:rsidR="00000000" w:rsidDel="00000000" w:rsidP="00000000" w:rsidRDefault="00000000" w:rsidRPr="00000000" w14:paraId="000006E1">
            <w:pPr>
              <w:rPr/>
            </w:pPr>
            <w:r w:rsidDel="00000000" w:rsidR="00000000" w:rsidRPr="00000000">
              <w:rPr>
                <w:rtl w:val="0"/>
              </w:rPr>
              <w:t xml:space="preserve">Neobavezno pitanje (36) (Ako da): Partner za suradnju “Dječji vrtić i Osnovna škola”:</w:t>
            </w:r>
          </w:p>
        </w:tc>
      </w:tr>
      <w:tr>
        <w:trPr>
          <w:cantSplit w:val="0"/>
          <w:tblHeader w:val="0"/>
        </w:trPr>
        <w:tc>
          <w:tcPr>
            <w:gridSpan w:val="3"/>
          </w:tcPr>
          <w:p w:rsidR="00000000" w:rsidDel="00000000" w:rsidP="00000000" w:rsidRDefault="00000000" w:rsidRPr="00000000" w14:paraId="000006E3">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6E6">
            <w:pPr>
              <w:rPr/>
            </w:pPr>
            <w:r w:rsidDel="00000000" w:rsidR="00000000" w:rsidRPr="00000000">
              <w:rPr>
                <w:rtl w:val="0"/>
              </w:rPr>
              <w:t xml:space="preserve">Mogući su višestruki odgovori</w:t>
            </w:r>
          </w:p>
        </w:tc>
      </w:tr>
      <w:tr>
        <w:trPr>
          <w:cantSplit w:val="0"/>
          <w:tblHeader w:val="0"/>
        </w:trPr>
        <w:tc>
          <w:tcPr>
            <w:gridSpan w:val="3"/>
          </w:tcPr>
          <w:p w:rsidR="00000000" w:rsidDel="00000000" w:rsidP="00000000" w:rsidRDefault="00000000" w:rsidRPr="00000000" w14:paraId="000006E8">
            <w:pPr>
              <w:rPr/>
            </w:pPr>
            <w:r w:rsidDel="00000000" w:rsidR="00000000" w:rsidRPr="00000000">
              <w:rPr>
                <w:rtl w:val="0"/>
              </w:rPr>
              <w:t xml:space="preserve">1</w:t>
              <w:tab/>
              <w:t xml:space="preserve">Classroom aides</w:t>
            </w:r>
          </w:p>
          <w:p w:rsidR="00000000" w:rsidDel="00000000" w:rsidP="00000000" w:rsidRDefault="00000000" w:rsidRPr="00000000" w14:paraId="000006E9">
            <w:pPr>
              <w:rPr/>
            </w:pPr>
            <w:r w:rsidDel="00000000" w:rsidR="00000000" w:rsidRPr="00000000">
              <w:rPr>
                <w:rtl w:val="0"/>
              </w:rPr>
              <w:t xml:space="preserve">2</w:t>
              <w:tab/>
              <w:t xml:space="preserve">volunteers</w:t>
            </w:r>
          </w:p>
          <w:p w:rsidR="00000000" w:rsidDel="00000000" w:rsidP="00000000" w:rsidRDefault="00000000" w:rsidRPr="00000000" w14:paraId="000006EA">
            <w:pPr>
              <w:rPr/>
            </w:pPr>
            <w:r w:rsidDel="00000000" w:rsidR="00000000" w:rsidRPr="00000000">
              <w:rPr>
                <w:rtl w:val="0"/>
              </w:rPr>
              <w:t xml:space="preserve">3</w:t>
              <w:tab/>
              <w:t xml:space="preserve">special education teachers (e.g. language, dance, etc.)</w:t>
            </w:r>
          </w:p>
          <w:p w:rsidR="00000000" w:rsidDel="00000000" w:rsidP="00000000" w:rsidRDefault="00000000" w:rsidRPr="00000000" w14:paraId="000006EB">
            <w:pPr>
              <w:rPr/>
            </w:pPr>
            <w:r w:rsidDel="00000000" w:rsidR="00000000" w:rsidRPr="00000000">
              <w:rPr>
                <w:rtl w:val="0"/>
              </w:rPr>
              <w:t xml:space="preserve">4</w:t>
              <w:tab/>
              <w:t xml:space="preserve">school nurses</w:t>
            </w:r>
          </w:p>
          <w:p w:rsidR="00000000" w:rsidDel="00000000" w:rsidP="00000000" w:rsidRDefault="00000000" w:rsidRPr="00000000" w14:paraId="000006EC">
            <w:pPr>
              <w:rPr/>
            </w:pPr>
            <w:r w:rsidDel="00000000" w:rsidR="00000000" w:rsidRPr="00000000">
              <w:rPr>
                <w:rtl w:val="0"/>
              </w:rPr>
              <w:t xml:space="preserve">5</w:t>
              <w:tab/>
              <w:t xml:space="preserve">health professionals</w:t>
            </w:r>
          </w:p>
          <w:p w:rsidR="00000000" w:rsidDel="00000000" w:rsidP="00000000" w:rsidRDefault="00000000" w:rsidRPr="00000000" w14:paraId="000006ED">
            <w:pPr>
              <w:rPr/>
            </w:pPr>
            <w:r w:rsidDel="00000000" w:rsidR="00000000" w:rsidRPr="00000000">
              <w:rPr>
                <w:rtl w:val="0"/>
              </w:rPr>
              <w:t xml:space="preserve">6</w:t>
              <w:tab/>
              <w:t xml:space="preserve">community members</w:t>
            </w:r>
          </w:p>
          <w:p w:rsidR="00000000" w:rsidDel="00000000" w:rsidP="00000000" w:rsidRDefault="00000000" w:rsidRPr="00000000" w14:paraId="000006EE">
            <w:pPr>
              <w:rPr/>
            </w:pPr>
            <w:r w:rsidDel="00000000" w:rsidR="00000000" w:rsidRPr="00000000">
              <w:rPr>
                <w:rtl w:val="0"/>
              </w:rPr>
              <w:t xml:space="preserve">7</w:t>
              <w:tab/>
              <w:t xml:space="preserve">organizations for field trips</w:t>
            </w:r>
          </w:p>
          <w:p w:rsidR="00000000" w:rsidDel="00000000" w:rsidP="00000000" w:rsidRDefault="00000000" w:rsidRPr="00000000" w14:paraId="000006EF">
            <w:pPr>
              <w:rPr/>
            </w:pPr>
            <w:r w:rsidDel="00000000" w:rsidR="00000000" w:rsidRPr="00000000">
              <w:rPr>
                <w:rtl w:val="0"/>
              </w:rPr>
              <w:t xml:space="preserve">8</w:t>
              <w:tab/>
              <w:t xml:space="preserve">guest speakers</w:t>
            </w:r>
          </w:p>
          <w:p w:rsidR="00000000" w:rsidDel="00000000" w:rsidP="00000000" w:rsidRDefault="00000000" w:rsidRPr="00000000" w14:paraId="000006F0">
            <w:pPr>
              <w:rPr/>
            </w:pPr>
            <w:r w:rsidDel="00000000" w:rsidR="00000000" w:rsidRPr="00000000">
              <w:rPr>
                <w:rtl w:val="0"/>
              </w:rPr>
              <w:t xml:space="preserve">9</w:t>
              <w:tab/>
              <w:t xml:space="preserve">after-school program provider (e.g. club, society, associations, etc.)</w:t>
            </w:r>
          </w:p>
          <w:p w:rsidR="00000000" w:rsidDel="00000000" w:rsidP="00000000" w:rsidRDefault="00000000" w:rsidRPr="00000000" w14:paraId="000006F1">
            <w:pPr>
              <w:rPr/>
            </w:pPr>
            <w:r w:rsidDel="00000000" w:rsidR="00000000" w:rsidRPr="00000000">
              <w:rPr>
                <w:rtl w:val="0"/>
              </w:rPr>
              <w:t xml:space="preserve">10</w:t>
              <w:tab/>
              <w:t xml:space="preserve">others?</w:t>
            </w:r>
          </w:p>
          <w:p w:rsidR="00000000" w:rsidDel="00000000" w:rsidP="00000000" w:rsidRDefault="00000000" w:rsidRPr="00000000" w14:paraId="000006F2">
            <w:pPr>
              <w:rPr/>
            </w:pPr>
            <w:r w:rsidDel="00000000" w:rsidR="00000000" w:rsidRPr="00000000">
              <w:rPr>
                <w:rtl w:val="0"/>
              </w:rPr>
              <w:t xml:space="preserve">fill in the blank:</w:t>
            </w:r>
          </w:p>
        </w:tc>
        <w:tc>
          <w:tcPr>
            <w:gridSpan w:val="2"/>
          </w:tcPr>
          <w:p w:rsidR="00000000" w:rsidDel="00000000" w:rsidP="00000000" w:rsidRDefault="00000000" w:rsidRPr="00000000" w14:paraId="000006F5">
            <w:pPr>
              <w:rPr/>
            </w:pPr>
            <w:r w:rsidDel="00000000" w:rsidR="00000000" w:rsidRPr="00000000">
              <w:rPr>
                <w:rtl w:val="0"/>
              </w:rPr>
              <w:t xml:space="preserve">1</w:t>
              <w:tab/>
              <w:t xml:space="preserve">Pomoćnici u učionici</w:t>
            </w:r>
          </w:p>
          <w:p w:rsidR="00000000" w:rsidDel="00000000" w:rsidP="00000000" w:rsidRDefault="00000000" w:rsidRPr="00000000" w14:paraId="000006F6">
            <w:pPr>
              <w:rPr/>
            </w:pPr>
            <w:r w:rsidDel="00000000" w:rsidR="00000000" w:rsidRPr="00000000">
              <w:rPr>
                <w:rtl w:val="0"/>
              </w:rPr>
              <w:t xml:space="preserve">2</w:t>
              <w:tab/>
              <w:t xml:space="preserve">volonteri</w:t>
            </w:r>
          </w:p>
          <w:p w:rsidR="00000000" w:rsidDel="00000000" w:rsidP="00000000" w:rsidRDefault="00000000" w:rsidRPr="00000000" w14:paraId="000006F7">
            <w:pPr>
              <w:rPr/>
            </w:pPr>
            <w:r w:rsidDel="00000000" w:rsidR="00000000" w:rsidRPr="00000000">
              <w:rPr>
                <w:rtl w:val="0"/>
              </w:rPr>
              <w:t xml:space="preserve">3</w:t>
              <w:tab/>
              <w:t xml:space="preserve">nastavnici specijalnog obrazovanja (npr., jezik, ples itd.)</w:t>
            </w:r>
          </w:p>
          <w:p w:rsidR="00000000" w:rsidDel="00000000" w:rsidP="00000000" w:rsidRDefault="00000000" w:rsidRPr="00000000" w14:paraId="000006F8">
            <w:pPr>
              <w:rPr/>
            </w:pPr>
            <w:r w:rsidDel="00000000" w:rsidR="00000000" w:rsidRPr="00000000">
              <w:rPr>
                <w:rtl w:val="0"/>
              </w:rPr>
              <w:t xml:space="preserve">4</w:t>
              <w:tab/>
              <w:t xml:space="preserve">školske sestre</w:t>
            </w:r>
          </w:p>
          <w:p w:rsidR="00000000" w:rsidDel="00000000" w:rsidP="00000000" w:rsidRDefault="00000000" w:rsidRPr="00000000" w14:paraId="000006F9">
            <w:pPr>
              <w:rPr/>
            </w:pPr>
            <w:r w:rsidDel="00000000" w:rsidR="00000000" w:rsidRPr="00000000">
              <w:rPr>
                <w:rtl w:val="0"/>
              </w:rPr>
              <w:t xml:space="preserve">5</w:t>
              <w:tab/>
              <w:t xml:space="preserve">zdravstveni radnici</w:t>
            </w:r>
          </w:p>
          <w:p w:rsidR="00000000" w:rsidDel="00000000" w:rsidP="00000000" w:rsidRDefault="00000000" w:rsidRPr="00000000" w14:paraId="000006FA">
            <w:pPr>
              <w:rPr/>
            </w:pPr>
            <w:r w:rsidDel="00000000" w:rsidR="00000000" w:rsidRPr="00000000">
              <w:rPr>
                <w:rtl w:val="0"/>
              </w:rPr>
              <w:t xml:space="preserve">6</w:t>
              <w:tab/>
              <w:t xml:space="preserve">članovi zajednice</w:t>
            </w:r>
          </w:p>
          <w:p w:rsidR="00000000" w:rsidDel="00000000" w:rsidP="00000000" w:rsidRDefault="00000000" w:rsidRPr="00000000" w14:paraId="000006FB">
            <w:pPr>
              <w:rPr/>
            </w:pPr>
            <w:r w:rsidDel="00000000" w:rsidR="00000000" w:rsidRPr="00000000">
              <w:rPr>
                <w:rtl w:val="0"/>
              </w:rPr>
              <w:t xml:space="preserve">7</w:t>
              <w:tab/>
              <w:t xml:space="preserve">organizacije za izlete na teren</w:t>
            </w:r>
          </w:p>
          <w:p w:rsidR="00000000" w:rsidDel="00000000" w:rsidP="00000000" w:rsidRDefault="00000000" w:rsidRPr="00000000" w14:paraId="000006FC">
            <w:pPr>
              <w:rPr/>
            </w:pPr>
            <w:r w:rsidDel="00000000" w:rsidR="00000000" w:rsidRPr="00000000">
              <w:rPr>
                <w:rtl w:val="0"/>
              </w:rPr>
              <w:t xml:space="preserve">8</w:t>
              <w:tab/>
              <w:t xml:space="preserve">gostujući govornici</w:t>
            </w:r>
          </w:p>
          <w:p w:rsidR="00000000" w:rsidDel="00000000" w:rsidP="00000000" w:rsidRDefault="00000000" w:rsidRPr="00000000" w14:paraId="000006FD">
            <w:pPr>
              <w:rPr/>
            </w:pPr>
            <w:r w:rsidDel="00000000" w:rsidR="00000000" w:rsidRPr="00000000">
              <w:rPr>
                <w:rtl w:val="0"/>
              </w:rPr>
              <w:t xml:space="preserve">9</w:t>
              <w:tab/>
              <w:t xml:space="preserve">pružatelj izvanškolskog programa (npr., društvo, udruge itd.)</w:t>
            </w:r>
          </w:p>
          <w:p w:rsidR="00000000" w:rsidDel="00000000" w:rsidP="00000000" w:rsidRDefault="00000000" w:rsidRPr="00000000" w14:paraId="000006FE">
            <w:pPr>
              <w:rPr/>
            </w:pPr>
            <w:r w:rsidDel="00000000" w:rsidR="00000000" w:rsidRPr="00000000">
              <w:rPr>
                <w:rtl w:val="0"/>
              </w:rPr>
              <w:t xml:space="preserve">10</w:t>
              <w:tab/>
              <w:t xml:space="preserve">drugi?</w:t>
            </w:r>
          </w:p>
          <w:p w:rsidR="00000000" w:rsidDel="00000000" w:rsidP="00000000" w:rsidRDefault="00000000" w:rsidRPr="00000000" w14:paraId="000006FF">
            <w:pPr>
              <w:rPr/>
            </w:pPr>
            <w:r w:rsidDel="00000000" w:rsidR="00000000" w:rsidRPr="00000000">
              <w:rPr>
                <w:rtl w:val="0"/>
              </w:rPr>
              <w:t xml:space="preserve">ispunite prazninu:</w:t>
            </w:r>
          </w:p>
        </w:tc>
      </w:tr>
      <w:tr>
        <w:trPr>
          <w:cantSplit w:val="0"/>
          <w:tblHeader w:val="0"/>
        </w:trPr>
        <w:tc>
          <w:tcPr>
            <w:gridSpan w:val="3"/>
          </w:tcPr>
          <w:p w:rsidR="00000000" w:rsidDel="00000000" w:rsidP="00000000" w:rsidRDefault="00000000" w:rsidRPr="00000000" w14:paraId="00000701">
            <w:pPr>
              <w:rPr/>
            </w:pPr>
            <w:r w:rsidDel="00000000" w:rsidR="00000000" w:rsidRPr="00000000">
              <w:rPr>
                <w:rtl w:val="0"/>
              </w:rPr>
              <w:t xml:space="preserve">Optional Question (37) (If yes):</w:t>
            </w:r>
          </w:p>
          <w:p w:rsidR="00000000" w:rsidDel="00000000" w:rsidP="00000000" w:rsidRDefault="00000000" w:rsidRPr="00000000" w14:paraId="00000702">
            <w:pPr>
              <w:rPr/>
            </w:pPr>
            <w:r w:rsidDel="00000000" w:rsidR="00000000" w:rsidRPr="00000000">
              <w:rPr>
                <w:rtl w:val="0"/>
              </w:rPr>
              <w:t xml:space="preserve"> Cooperation partner “Middle School/High School”:</w:t>
            </w:r>
          </w:p>
          <w:p w:rsidR="00000000" w:rsidDel="00000000" w:rsidP="00000000" w:rsidRDefault="00000000" w:rsidRPr="00000000" w14:paraId="00000703">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706">
            <w:pPr>
              <w:rPr/>
            </w:pPr>
            <w:r w:rsidDel="00000000" w:rsidR="00000000" w:rsidRPr="00000000">
              <w:rPr>
                <w:rtl w:val="0"/>
              </w:rPr>
              <w:t xml:space="preserve">Neobavezno Pitanje (37) (Ako da):</w:t>
            </w:r>
          </w:p>
          <w:p w:rsidR="00000000" w:rsidDel="00000000" w:rsidP="00000000" w:rsidRDefault="00000000" w:rsidRPr="00000000" w14:paraId="00000707">
            <w:pPr>
              <w:rPr/>
            </w:pPr>
            <w:r w:rsidDel="00000000" w:rsidR="00000000" w:rsidRPr="00000000">
              <w:rPr>
                <w:rtl w:val="0"/>
              </w:rPr>
              <w:t xml:space="preserve"> Partner za suradnju “Srednja škola/High School”:</w:t>
            </w:r>
          </w:p>
          <w:p w:rsidR="00000000" w:rsidDel="00000000" w:rsidP="00000000" w:rsidRDefault="00000000" w:rsidRPr="00000000" w14:paraId="00000708">
            <w:pPr>
              <w:rPr/>
            </w:pPr>
            <w:r w:rsidDel="00000000" w:rsidR="00000000" w:rsidRPr="00000000">
              <w:rPr>
                <w:rtl w:val="0"/>
              </w:rPr>
              <w:t xml:space="preserve">Mogući su višestruki odgovori</w:t>
            </w:r>
          </w:p>
        </w:tc>
      </w:tr>
      <w:tr>
        <w:trPr>
          <w:cantSplit w:val="0"/>
          <w:tblHeader w:val="0"/>
        </w:trPr>
        <w:tc>
          <w:tcPr>
            <w:gridSpan w:val="3"/>
          </w:tcPr>
          <w:p w:rsidR="00000000" w:rsidDel="00000000" w:rsidP="00000000" w:rsidRDefault="00000000" w:rsidRPr="00000000" w14:paraId="0000070A">
            <w:pPr>
              <w:rPr/>
            </w:pPr>
            <w:r w:rsidDel="00000000" w:rsidR="00000000" w:rsidRPr="00000000">
              <w:rPr>
                <w:rtl w:val="0"/>
              </w:rPr>
              <w:t xml:space="preserve">1</w:t>
              <w:tab/>
              <w:t xml:space="preserve">Other teachers within the same subject area</w:t>
            </w:r>
          </w:p>
          <w:p w:rsidR="00000000" w:rsidDel="00000000" w:rsidP="00000000" w:rsidRDefault="00000000" w:rsidRPr="00000000" w14:paraId="0000070B">
            <w:pPr>
              <w:rPr/>
            </w:pPr>
            <w:r w:rsidDel="00000000" w:rsidR="00000000" w:rsidRPr="00000000">
              <w:rPr>
                <w:rtl w:val="0"/>
              </w:rPr>
              <w:t xml:space="preserve">2</w:t>
              <w:tab/>
              <w:t xml:space="preserve">Department chairs</w:t>
            </w:r>
          </w:p>
          <w:p w:rsidR="00000000" w:rsidDel="00000000" w:rsidP="00000000" w:rsidRDefault="00000000" w:rsidRPr="00000000" w14:paraId="0000070C">
            <w:pPr>
              <w:rPr/>
            </w:pPr>
            <w:r w:rsidDel="00000000" w:rsidR="00000000" w:rsidRPr="00000000">
              <w:rPr>
                <w:rtl w:val="0"/>
              </w:rPr>
              <w:t xml:space="preserve">3</w:t>
              <w:tab/>
              <w:t xml:space="preserve">curriculum coordinators</w:t>
            </w:r>
          </w:p>
          <w:p w:rsidR="00000000" w:rsidDel="00000000" w:rsidP="00000000" w:rsidRDefault="00000000" w:rsidRPr="00000000" w14:paraId="0000070D">
            <w:pPr>
              <w:rPr/>
            </w:pPr>
            <w:r w:rsidDel="00000000" w:rsidR="00000000" w:rsidRPr="00000000">
              <w:rPr>
                <w:rtl w:val="0"/>
              </w:rPr>
              <w:t xml:space="preserve">4</w:t>
              <w:tab/>
              <w:t xml:space="preserve">School librarians</w:t>
            </w:r>
          </w:p>
          <w:p w:rsidR="00000000" w:rsidDel="00000000" w:rsidP="00000000" w:rsidRDefault="00000000" w:rsidRPr="00000000" w14:paraId="0000070E">
            <w:pPr>
              <w:rPr/>
            </w:pPr>
            <w:r w:rsidDel="00000000" w:rsidR="00000000" w:rsidRPr="00000000">
              <w:rPr>
                <w:rtl w:val="0"/>
              </w:rPr>
              <w:t xml:space="preserve">5</w:t>
              <w:tab/>
              <w:t xml:space="preserve">media specialists</w:t>
            </w:r>
          </w:p>
          <w:p w:rsidR="00000000" w:rsidDel="00000000" w:rsidP="00000000" w:rsidRDefault="00000000" w:rsidRPr="00000000" w14:paraId="0000070F">
            <w:pPr>
              <w:rPr/>
            </w:pPr>
            <w:r w:rsidDel="00000000" w:rsidR="00000000" w:rsidRPr="00000000">
              <w:rPr>
                <w:rtl w:val="0"/>
              </w:rPr>
              <w:t xml:space="preserve">6</w:t>
              <w:tab/>
              <w:t xml:space="preserve">College and career readiness counsellors</w:t>
            </w:r>
          </w:p>
          <w:p w:rsidR="00000000" w:rsidDel="00000000" w:rsidP="00000000" w:rsidRDefault="00000000" w:rsidRPr="00000000" w14:paraId="00000710">
            <w:pPr>
              <w:rPr/>
            </w:pPr>
            <w:r w:rsidDel="00000000" w:rsidR="00000000" w:rsidRPr="00000000">
              <w:rPr>
                <w:rtl w:val="0"/>
              </w:rPr>
              <w:t xml:space="preserve">7</w:t>
              <w:tab/>
              <w:t xml:space="preserve">External experts</w:t>
            </w:r>
          </w:p>
          <w:p w:rsidR="00000000" w:rsidDel="00000000" w:rsidP="00000000" w:rsidRDefault="00000000" w:rsidRPr="00000000" w14:paraId="00000711">
            <w:pPr>
              <w:rPr/>
            </w:pPr>
            <w:r w:rsidDel="00000000" w:rsidR="00000000" w:rsidRPr="00000000">
              <w:rPr>
                <w:rtl w:val="0"/>
              </w:rPr>
              <w:t xml:space="preserve">8</w:t>
              <w:tab/>
              <w:t xml:space="preserve">guest speakers</w:t>
            </w:r>
          </w:p>
          <w:p w:rsidR="00000000" w:rsidDel="00000000" w:rsidP="00000000" w:rsidRDefault="00000000" w:rsidRPr="00000000" w14:paraId="00000712">
            <w:pPr>
              <w:rPr/>
            </w:pPr>
            <w:r w:rsidDel="00000000" w:rsidR="00000000" w:rsidRPr="00000000">
              <w:rPr>
                <w:rtl w:val="0"/>
              </w:rPr>
              <w:t xml:space="preserve">9</w:t>
              <w:tab/>
              <w:t xml:space="preserve">after-school program provider (e.g. club, society, associations, etc.)</w:t>
            </w:r>
          </w:p>
          <w:p w:rsidR="00000000" w:rsidDel="00000000" w:rsidP="00000000" w:rsidRDefault="00000000" w:rsidRPr="00000000" w14:paraId="00000713">
            <w:pPr>
              <w:rPr/>
            </w:pPr>
            <w:r w:rsidDel="00000000" w:rsidR="00000000" w:rsidRPr="00000000">
              <w:rPr>
                <w:rtl w:val="0"/>
              </w:rPr>
              <w:t xml:space="preserve">10</w:t>
              <w:tab/>
              <w:t xml:space="preserve">School psychologists and counsellors</w:t>
            </w:r>
          </w:p>
          <w:p w:rsidR="00000000" w:rsidDel="00000000" w:rsidP="00000000" w:rsidRDefault="00000000" w:rsidRPr="00000000" w14:paraId="00000714">
            <w:pPr>
              <w:rPr/>
            </w:pPr>
            <w:r w:rsidDel="00000000" w:rsidR="00000000" w:rsidRPr="00000000">
              <w:rPr>
                <w:rtl w:val="0"/>
              </w:rPr>
              <w:t xml:space="preserve">11</w:t>
              <w:tab/>
              <w:t xml:space="preserve">Vocational and technical instructors</w:t>
            </w:r>
          </w:p>
          <w:p w:rsidR="00000000" w:rsidDel="00000000" w:rsidP="00000000" w:rsidRDefault="00000000" w:rsidRPr="00000000" w14:paraId="00000715">
            <w:pPr>
              <w:rPr/>
            </w:pPr>
            <w:r w:rsidDel="00000000" w:rsidR="00000000" w:rsidRPr="00000000">
              <w:rPr>
                <w:rtl w:val="0"/>
              </w:rPr>
              <w:t xml:space="preserve">12</w:t>
              <w:tab/>
              <w:t xml:space="preserve">others?</w:t>
            </w:r>
          </w:p>
          <w:p w:rsidR="00000000" w:rsidDel="00000000" w:rsidP="00000000" w:rsidRDefault="00000000" w:rsidRPr="00000000" w14:paraId="00000716">
            <w:pPr>
              <w:rPr/>
            </w:pPr>
            <w:r w:rsidDel="00000000" w:rsidR="00000000" w:rsidRPr="00000000">
              <w:rPr>
                <w:rtl w:val="0"/>
              </w:rPr>
              <w:t xml:space="preserve">Fill in the blank:</w:t>
            </w:r>
          </w:p>
        </w:tc>
        <w:tc>
          <w:tcPr>
            <w:gridSpan w:val="2"/>
          </w:tcPr>
          <w:p w:rsidR="00000000" w:rsidDel="00000000" w:rsidP="00000000" w:rsidRDefault="00000000" w:rsidRPr="00000000" w14:paraId="00000719">
            <w:pPr>
              <w:rPr/>
            </w:pPr>
            <w:r w:rsidDel="00000000" w:rsidR="00000000" w:rsidRPr="00000000">
              <w:rPr>
                <w:rtl w:val="0"/>
              </w:rPr>
              <w:t xml:space="preserve">1</w:t>
              <w:tab/>
              <w:t xml:space="preserve">Ostali nastavnici u istom području</w:t>
            </w:r>
          </w:p>
          <w:p w:rsidR="00000000" w:rsidDel="00000000" w:rsidP="00000000" w:rsidRDefault="00000000" w:rsidRPr="00000000" w14:paraId="0000071A">
            <w:pPr>
              <w:rPr/>
            </w:pPr>
            <w:r w:rsidDel="00000000" w:rsidR="00000000" w:rsidRPr="00000000">
              <w:rPr>
                <w:rtl w:val="0"/>
              </w:rPr>
              <w:t xml:space="preserve">2</w:t>
              <w:tab/>
              <w:t xml:space="preserve">Upravljačke stolice</w:t>
            </w:r>
          </w:p>
          <w:p w:rsidR="00000000" w:rsidDel="00000000" w:rsidP="00000000" w:rsidRDefault="00000000" w:rsidRPr="00000000" w14:paraId="0000071B">
            <w:pPr>
              <w:rPr/>
            </w:pPr>
            <w:r w:rsidDel="00000000" w:rsidR="00000000" w:rsidRPr="00000000">
              <w:rPr>
                <w:rtl w:val="0"/>
              </w:rPr>
              <w:t xml:space="preserve">3</w:t>
              <w:tab/>
              <w:t xml:space="preserve">koordinatori kurikuluma</w:t>
            </w:r>
          </w:p>
          <w:p w:rsidR="00000000" w:rsidDel="00000000" w:rsidP="00000000" w:rsidRDefault="00000000" w:rsidRPr="00000000" w14:paraId="0000071C">
            <w:pPr>
              <w:rPr/>
            </w:pPr>
            <w:r w:rsidDel="00000000" w:rsidR="00000000" w:rsidRPr="00000000">
              <w:rPr>
                <w:rtl w:val="0"/>
              </w:rPr>
              <w:t xml:space="preserve">4</w:t>
              <w:tab/>
              <w:t xml:space="preserve">Školski knjižničari</w:t>
            </w:r>
          </w:p>
          <w:p w:rsidR="00000000" w:rsidDel="00000000" w:rsidP="00000000" w:rsidRDefault="00000000" w:rsidRPr="00000000" w14:paraId="0000071D">
            <w:pPr>
              <w:rPr/>
            </w:pPr>
            <w:r w:rsidDel="00000000" w:rsidR="00000000" w:rsidRPr="00000000">
              <w:rPr>
                <w:rtl w:val="0"/>
              </w:rPr>
              <w:t xml:space="preserve">5</w:t>
              <w:tab/>
              <w:t xml:space="preserve">medijski stručnjaci</w:t>
            </w:r>
          </w:p>
          <w:p w:rsidR="00000000" w:rsidDel="00000000" w:rsidP="00000000" w:rsidRDefault="00000000" w:rsidRPr="00000000" w14:paraId="0000071E">
            <w:pPr>
              <w:rPr/>
            </w:pPr>
            <w:r w:rsidDel="00000000" w:rsidR="00000000" w:rsidRPr="00000000">
              <w:rPr>
                <w:rtl w:val="0"/>
              </w:rPr>
              <w:t xml:space="preserve">6</w:t>
              <w:tab/>
              <w:t xml:space="preserve">Savjetnici za fakultet i karijeru</w:t>
            </w:r>
          </w:p>
          <w:p w:rsidR="00000000" w:rsidDel="00000000" w:rsidP="00000000" w:rsidRDefault="00000000" w:rsidRPr="00000000" w14:paraId="0000071F">
            <w:pPr>
              <w:rPr/>
            </w:pPr>
            <w:r w:rsidDel="00000000" w:rsidR="00000000" w:rsidRPr="00000000">
              <w:rPr>
                <w:rtl w:val="0"/>
              </w:rPr>
              <w:t xml:space="preserve">7</w:t>
              <w:tab/>
              <w:t xml:space="preserve">Vanjski stručnjaci</w:t>
            </w:r>
          </w:p>
          <w:p w:rsidR="00000000" w:rsidDel="00000000" w:rsidP="00000000" w:rsidRDefault="00000000" w:rsidRPr="00000000" w14:paraId="00000720">
            <w:pPr>
              <w:rPr/>
            </w:pPr>
            <w:r w:rsidDel="00000000" w:rsidR="00000000" w:rsidRPr="00000000">
              <w:rPr>
                <w:rtl w:val="0"/>
              </w:rPr>
              <w:t xml:space="preserve">8</w:t>
              <w:tab/>
              <w:t xml:space="preserve">gostujući govornici</w:t>
            </w:r>
          </w:p>
          <w:p w:rsidR="00000000" w:rsidDel="00000000" w:rsidP="00000000" w:rsidRDefault="00000000" w:rsidRPr="00000000" w14:paraId="00000721">
            <w:pPr>
              <w:rPr/>
            </w:pPr>
            <w:r w:rsidDel="00000000" w:rsidR="00000000" w:rsidRPr="00000000">
              <w:rPr>
                <w:rtl w:val="0"/>
              </w:rPr>
              <w:t xml:space="preserve">9</w:t>
              <w:tab/>
              <w:t xml:space="preserve">pružatelj izvanškolskog programa (npr., društvo, udruge itd.)</w:t>
            </w:r>
          </w:p>
          <w:p w:rsidR="00000000" w:rsidDel="00000000" w:rsidP="00000000" w:rsidRDefault="00000000" w:rsidRPr="00000000" w14:paraId="00000722">
            <w:pPr>
              <w:rPr/>
            </w:pPr>
            <w:r w:rsidDel="00000000" w:rsidR="00000000" w:rsidRPr="00000000">
              <w:rPr>
                <w:rtl w:val="0"/>
              </w:rPr>
              <w:t xml:space="preserve">10</w:t>
              <w:tab/>
              <w:t xml:space="preserve">Školski psiholozi i savjetnici</w:t>
            </w:r>
          </w:p>
          <w:p w:rsidR="00000000" w:rsidDel="00000000" w:rsidP="00000000" w:rsidRDefault="00000000" w:rsidRPr="00000000" w14:paraId="00000723">
            <w:pPr>
              <w:rPr/>
            </w:pPr>
            <w:r w:rsidDel="00000000" w:rsidR="00000000" w:rsidRPr="00000000">
              <w:rPr>
                <w:rtl w:val="0"/>
              </w:rPr>
              <w:t xml:space="preserve">11</w:t>
              <w:tab/>
              <w:t xml:space="preserve">Strukovni i tehnički instruktori</w:t>
            </w:r>
          </w:p>
          <w:p w:rsidR="00000000" w:rsidDel="00000000" w:rsidP="00000000" w:rsidRDefault="00000000" w:rsidRPr="00000000" w14:paraId="00000724">
            <w:pPr>
              <w:rPr/>
            </w:pPr>
            <w:r w:rsidDel="00000000" w:rsidR="00000000" w:rsidRPr="00000000">
              <w:rPr>
                <w:rtl w:val="0"/>
              </w:rPr>
              <w:t xml:space="preserve">12</w:t>
              <w:tab/>
              <w:t xml:space="preserve">drugi?</w:t>
            </w:r>
          </w:p>
          <w:p w:rsidR="00000000" w:rsidDel="00000000" w:rsidP="00000000" w:rsidRDefault="00000000" w:rsidRPr="00000000" w14:paraId="00000725">
            <w:pPr>
              <w:rPr/>
            </w:pPr>
            <w:r w:rsidDel="00000000" w:rsidR="00000000" w:rsidRPr="00000000">
              <w:rPr>
                <w:rtl w:val="0"/>
              </w:rPr>
              <w:t xml:space="preserve">Ispunite prazninu:</w:t>
            </w:r>
          </w:p>
        </w:tc>
      </w:tr>
      <w:tr>
        <w:trPr>
          <w:cantSplit w:val="0"/>
          <w:tblHeader w:val="0"/>
        </w:trPr>
        <w:tc>
          <w:tcPr>
            <w:gridSpan w:val="3"/>
          </w:tcPr>
          <w:p w:rsidR="00000000" w:rsidDel="00000000" w:rsidP="00000000" w:rsidRDefault="00000000" w:rsidRPr="00000000" w14:paraId="00000727">
            <w:pPr>
              <w:rPr/>
            </w:pPr>
            <w:r w:rsidDel="00000000" w:rsidR="00000000" w:rsidRPr="00000000">
              <w:rPr>
                <w:rtl w:val="0"/>
              </w:rPr>
              <w:t xml:space="preserve">Optional Question (38) (If yes):</w:t>
            </w:r>
          </w:p>
          <w:p w:rsidR="00000000" w:rsidDel="00000000" w:rsidP="00000000" w:rsidRDefault="00000000" w:rsidRPr="00000000" w14:paraId="00000728">
            <w:pPr>
              <w:rPr/>
            </w:pPr>
            <w:r w:rsidDel="00000000" w:rsidR="00000000" w:rsidRPr="00000000">
              <w:rPr>
                <w:rtl w:val="0"/>
              </w:rPr>
              <w:t xml:space="preserve"> Cooperation partner “Higher Education”:</w:t>
            </w:r>
          </w:p>
        </w:tc>
        <w:tc>
          <w:tcPr>
            <w:gridSpan w:val="2"/>
          </w:tcPr>
          <w:p w:rsidR="00000000" w:rsidDel="00000000" w:rsidP="00000000" w:rsidRDefault="00000000" w:rsidRPr="00000000" w14:paraId="0000072B">
            <w:pPr>
              <w:rPr/>
            </w:pPr>
            <w:r w:rsidDel="00000000" w:rsidR="00000000" w:rsidRPr="00000000">
              <w:rPr>
                <w:rtl w:val="0"/>
              </w:rPr>
              <w:t xml:space="preserve">Neobavezno Pitanje (38) (Ako da):</w:t>
            </w:r>
          </w:p>
          <w:p w:rsidR="00000000" w:rsidDel="00000000" w:rsidP="00000000" w:rsidRDefault="00000000" w:rsidRPr="00000000" w14:paraId="0000072C">
            <w:pPr>
              <w:rPr/>
            </w:pPr>
            <w:r w:rsidDel="00000000" w:rsidR="00000000" w:rsidRPr="00000000">
              <w:rPr>
                <w:rtl w:val="0"/>
              </w:rPr>
              <w:t xml:space="preserve"> Partner za suradnju “Higher Education”:</w:t>
            </w:r>
          </w:p>
        </w:tc>
      </w:tr>
      <w:tr>
        <w:trPr>
          <w:cantSplit w:val="0"/>
          <w:tblHeader w:val="0"/>
        </w:trPr>
        <w:tc>
          <w:tcPr>
            <w:gridSpan w:val="3"/>
          </w:tcPr>
          <w:p w:rsidR="00000000" w:rsidDel="00000000" w:rsidP="00000000" w:rsidRDefault="00000000" w:rsidRPr="00000000" w14:paraId="0000072E">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731">
            <w:pPr>
              <w:rPr/>
            </w:pPr>
            <w:r w:rsidDel="00000000" w:rsidR="00000000" w:rsidRPr="00000000">
              <w:rPr>
                <w:rtl w:val="0"/>
              </w:rPr>
              <w:t xml:space="preserve">Mogući su višestruki odgovori</w:t>
            </w:r>
          </w:p>
        </w:tc>
      </w:tr>
      <w:tr>
        <w:trPr>
          <w:cantSplit w:val="0"/>
          <w:tblHeader w:val="0"/>
        </w:trPr>
        <w:tc>
          <w:tcPr>
            <w:gridSpan w:val="3"/>
          </w:tcPr>
          <w:p w:rsidR="00000000" w:rsidDel="00000000" w:rsidP="00000000" w:rsidRDefault="00000000" w:rsidRPr="00000000" w14:paraId="00000733">
            <w:pPr>
              <w:rPr/>
            </w:pPr>
            <w:r w:rsidDel="00000000" w:rsidR="00000000" w:rsidRPr="00000000">
              <w:rPr>
                <w:rtl w:val="0"/>
              </w:rPr>
              <w:t xml:space="preserve">1</w:t>
              <w:tab/>
              <w:t xml:space="preserve">Other faculty members within the same department or program</w:t>
            </w:r>
          </w:p>
          <w:p w:rsidR="00000000" w:rsidDel="00000000" w:rsidP="00000000" w:rsidRDefault="00000000" w:rsidRPr="00000000" w14:paraId="00000734">
            <w:pPr>
              <w:rPr/>
            </w:pPr>
            <w:r w:rsidDel="00000000" w:rsidR="00000000" w:rsidRPr="00000000">
              <w:rPr>
                <w:rtl w:val="0"/>
              </w:rPr>
              <w:t xml:space="preserve">2</w:t>
              <w:tab/>
              <w:t xml:space="preserve">Department chairs</w:t>
            </w:r>
          </w:p>
          <w:p w:rsidR="00000000" w:rsidDel="00000000" w:rsidP="00000000" w:rsidRDefault="00000000" w:rsidRPr="00000000" w14:paraId="00000735">
            <w:pPr>
              <w:rPr/>
            </w:pPr>
            <w:r w:rsidDel="00000000" w:rsidR="00000000" w:rsidRPr="00000000">
              <w:rPr>
                <w:rtl w:val="0"/>
              </w:rPr>
              <w:t xml:space="preserve">3</w:t>
              <w:tab/>
              <w:t xml:space="preserve">Faculty in related disciplines for interdisciplinary projects</w:t>
            </w:r>
          </w:p>
          <w:p w:rsidR="00000000" w:rsidDel="00000000" w:rsidP="00000000" w:rsidRDefault="00000000" w:rsidRPr="00000000" w14:paraId="00000736">
            <w:pPr>
              <w:rPr/>
            </w:pPr>
            <w:r w:rsidDel="00000000" w:rsidR="00000000" w:rsidRPr="00000000">
              <w:rPr>
                <w:rtl w:val="0"/>
              </w:rPr>
              <w:t xml:space="preserve">4</w:t>
              <w:tab/>
              <w:t xml:space="preserve">Librarians</w:t>
            </w:r>
          </w:p>
          <w:p w:rsidR="00000000" w:rsidDel="00000000" w:rsidP="00000000" w:rsidRDefault="00000000" w:rsidRPr="00000000" w14:paraId="00000737">
            <w:pPr>
              <w:rPr/>
            </w:pPr>
            <w:r w:rsidDel="00000000" w:rsidR="00000000" w:rsidRPr="00000000">
              <w:rPr>
                <w:rtl w:val="0"/>
              </w:rPr>
              <w:t xml:space="preserve">5</w:t>
              <w:tab/>
              <w:t xml:space="preserve">Academic advisors</w:t>
            </w:r>
          </w:p>
          <w:p w:rsidR="00000000" w:rsidDel="00000000" w:rsidP="00000000" w:rsidRDefault="00000000" w:rsidRPr="00000000" w14:paraId="00000738">
            <w:pPr>
              <w:rPr/>
            </w:pPr>
            <w:r w:rsidDel="00000000" w:rsidR="00000000" w:rsidRPr="00000000">
              <w:rPr>
                <w:rtl w:val="0"/>
              </w:rPr>
              <w:t xml:space="preserve">6</w:t>
              <w:tab/>
              <w:t xml:space="preserve">Student affairs professionals</w:t>
            </w:r>
          </w:p>
          <w:p w:rsidR="00000000" w:rsidDel="00000000" w:rsidP="00000000" w:rsidRDefault="00000000" w:rsidRPr="00000000" w14:paraId="00000739">
            <w:pPr>
              <w:rPr/>
            </w:pPr>
            <w:r w:rsidDel="00000000" w:rsidR="00000000" w:rsidRPr="00000000">
              <w:rPr>
                <w:rtl w:val="0"/>
              </w:rPr>
              <w:t xml:space="preserve">7</w:t>
              <w:tab/>
              <w:t xml:space="preserve">Community partners for service-learning projects</w:t>
            </w:r>
          </w:p>
          <w:p w:rsidR="00000000" w:rsidDel="00000000" w:rsidP="00000000" w:rsidRDefault="00000000" w:rsidRPr="00000000" w14:paraId="0000073A">
            <w:pPr>
              <w:rPr/>
            </w:pPr>
            <w:r w:rsidDel="00000000" w:rsidR="00000000" w:rsidRPr="00000000">
              <w:rPr>
                <w:rtl w:val="0"/>
              </w:rPr>
              <w:t xml:space="preserve">8</w:t>
              <w:tab/>
              <w:t xml:space="preserve">External experts</w:t>
            </w:r>
          </w:p>
          <w:p w:rsidR="00000000" w:rsidDel="00000000" w:rsidP="00000000" w:rsidRDefault="00000000" w:rsidRPr="00000000" w14:paraId="0000073B">
            <w:pPr>
              <w:rPr/>
            </w:pPr>
            <w:r w:rsidDel="00000000" w:rsidR="00000000" w:rsidRPr="00000000">
              <w:rPr>
                <w:rtl w:val="0"/>
              </w:rPr>
              <w:t xml:space="preserve">9</w:t>
              <w:tab/>
              <w:t xml:space="preserve">Guest speakers</w:t>
            </w:r>
          </w:p>
          <w:p w:rsidR="00000000" w:rsidDel="00000000" w:rsidP="00000000" w:rsidRDefault="00000000" w:rsidRPr="00000000" w14:paraId="0000073C">
            <w:pPr>
              <w:rPr/>
            </w:pPr>
            <w:r w:rsidDel="00000000" w:rsidR="00000000" w:rsidRPr="00000000">
              <w:rPr>
                <w:rtl w:val="0"/>
              </w:rPr>
              <w:t xml:space="preserve">10</w:t>
              <w:tab/>
              <w:t xml:space="preserve">Funding agencies for research and grant proposals</w:t>
            </w:r>
          </w:p>
          <w:p w:rsidR="00000000" w:rsidDel="00000000" w:rsidP="00000000" w:rsidRDefault="00000000" w:rsidRPr="00000000" w14:paraId="0000073D">
            <w:pPr>
              <w:rPr/>
            </w:pPr>
            <w:r w:rsidDel="00000000" w:rsidR="00000000" w:rsidRPr="00000000">
              <w:rPr>
                <w:rtl w:val="0"/>
              </w:rPr>
              <w:t xml:space="preserve">11</w:t>
              <w:tab/>
              <w:t xml:space="preserve">Academic publishing companies for textbook and resource development</w:t>
            </w:r>
          </w:p>
          <w:p w:rsidR="00000000" w:rsidDel="00000000" w:rsidP="00000000" w:rsidRDefault="00000000" w:rsidRPr="00000000" w14:paraId="0000073E">
            <w:pPr>
              <w:rPr/>
            </w:pPr>
            <w:r w:rsidDel="00000000" w:rsidR="00000000" w:rsidRPr="00000000">
              <w:rPr>
                <w:rtl w:val="0"/>
              </w:rPr>
              <w:t xml:space="preserve">12</w:t>
              <w:tab/>
              <w:t xml:space="preserve">Alumni networks for mentoring and career guidance</w:t>
            </w:r>
          </w:p>
          <w:p w:rsidR="00000000" w:rsidDel="00000000" w:rsidP="00000000" w:rsidRDefault="00000000" w:rsidRPr="00000000" w14:paraId="0000073F">
            <w:pPr>
              <w:rPr/>
            </w:pPr>
            <w:r w:rsidDel="00000000" w:rsidR="00000000" w:rsidRPr="00000000">
              <w:rPr>
                <w:rtl w:val="0"/>
              </w:rPr>
              <w:t xml:space="preserve">13</w:t>
              <w:tab/>
              <w:t xml:space="preserve">Industry partners for internships and co-op programs</w:t>
            </w:r>
          </w:p>
          <w:p w:rsidR="00000000" w:rsidDel="00000000" w:rsidP="00000000" w:rsidRDefault="00000000" w:rsidRPr="00000000" w14:paraId="00000740">
            <w:pPr>
              <w:rPr/>
            </w:pPr>
            <w:r w:rsidDel="00000000" w:rsidR="00000000" w:rsidRPr="00000000">
              <w:rPr>
                <w:rtl w:val="0"/>
              </w:rPr>
              <w:t xml:space="preserve">14</w:t>
              <w:tab/>
              <w:t xml:space="preserve">Graduate students</w:t>
            </w:r>
          </w:p>
          <w:p w:rsidR="00000000" w:rsidDel="00000000" w:rsidP="00000000" w:rsidRDefault="00000000" w:rsidRPr="00000000" w14:paraId="00000741">
            <w:pPr>
              <w:rPr/>
            </w:pPr>
            <w:r w:rsidDel="00000000" w:rsidR="00000000" w:rsidRPr="00000000">
              <w:rPr>
                <w:rtl w:val="0"/>
              </w:rPr>
              <w:t xml:space="preserve">15</w:t>
              <w:tab/>
              <w:t xml:space="preserve">research assistants</w:t>
            </w:r>
          </w:p>
          <w:p w:rsidR="00000000" w:rsidDel="00000000" w:rsidP="00000000" w:rsidRDefault="00000000" w:rsidRPr="00000000" w14:paraId="00000742">
            <w:pPr>
              <w:rPr/>
            </w:pPr>
            <w:r w:rsidDel="00000000" w:rsidR="00000000" w:rsidRPr="00000000">
              <w:rPr>
                <w:rtl w:val="0"/>
              </w:rPr>
              <w:t xml:space="preserve">16</w:t>
              <w:tab/>
              <w:t xml:space="preserve">Research collaborators from other institutions</w:t>
            </w:r>
          </w:p>
          <w:p w:rsidR="00000000" w:rsidDel="00000000" w:rsidP="00000000" w:rsidRDefault="00000000" w:rsidRPr="00000000" w14:paraId="00000743">
            <w:pPr>
              <w:rPr/>
            </w:pPr>
            <w:r w:rsidDel="00000000" w:rsidR="00000000" w:rsidRPr="00000000">
              <w:rPr>
                <w:rtl w:val="0"/>
              </w:rPr>
              <w:t xml:space="preserve">17</w:t>
              <w:tab/>
              <w:t xml:space="preserve">others?</w:t>
            </w:r>
          </w:p>
          <w:p w:rsidR="00000000" w:rsidDel="00000000" w:rsidP="00000000" w:rsidRDefault="00000000" w:rsidRPr="00000000" w14:paraId="00000744">
            <w:pPr>
              <w:rPr/>
            </w:pPr>
            <w:r w:rsidDel="00000000" w:rsidR="00000000" w:rsidRPr="00000000">
              <w:rPr>
                <w:rtl w:val="0"/>
              </w:rPr>
              <w:t xml:space="preserve">Fill in the blank:</w:t>
            </w:r>
          </w:p>
        </w:tc>
        <w:tc>
          <w:tcPr>
            <w:gridSpan w:val="2"/>
          </w:tcPr>
          <w:p w:rsidR="00000000" w:rsidDel="00000000" w:rsidP="00000000" w:rsidRDefault="00000000" w:rsidRPr="00000000" w14:paraId="00000747">
            <w:pPr>
              <w:rPr/>
            </w:pPr>
            <w:r w:rsidDel="00000000" w:rsidR="00000000" w:rsidRPr="00000000">
              <w:rPr>
                <w:rtl w:val="0"/>
              </w:rPr>
              <w:t xml:space="preserve">1</w:t>
              <w:tab/>
              <w:t xml:space="preserve">Ostali članovi fakulteta u istom odjelu ili programu</w:t>
            </w:r>
          </w:p>
          <w:p w:rsidR="00000000" w:rsidDel="00000000" w:rsidP="00000000" w:rsidRDefault="00000000" w:rsidRPr="00000000" w14:paraId="00000748">
            <w:pPr>
              <w:rPr/>
            </w:pPr>
            <w:r w:rsidDel="00000000" w:rsidR="00000000" w:rsidRPr="00000000">
              <w:rPr>
                <w:rtl w:val="0"/>
              </w:rPr>
              <w:t xml:space="preserve">2</w:t>
              <w:tab/>
              <w:t xml:space="preserve">Upravljačke stolice</w:t>
            </w:r>
          </w:p>
          <w:p w:rsidR="00000000" w:rsidDel="00000000" w:rsidP="00000000" w:rsidRDefault="00000000" w:rsidRPr="00000000" w14:paraId="00000749">
            <w:pPr>
              <w:rPr/>
            </w:pPr>
            <w:r w:rsidDel="00000000" w:rsidR="00000000" w:rsidRPr="00000000">
              <w:rPr>
                <w:rtl w:val="0"/>
              </w:rPr>
              <w:t xml:space="preserve">3</w:t>
              <w:tab/>
              <w:t xml:space="preserve">Fakultet u srodnim disciplinama za interdisciplinarne projekte</w:t>
            </w:r>
          </w:p>
          <w:p w:rsidR="00000000" w:rsidDel="00000000" w:rsidP="00000000" w:rsidRDefault="00000000" w:rsidRPr="00000000" w14:paraId="0000074A">
            <w:pPr>
              <w:rPr/>
            </w:pPr>
            <w:r w:rsidDel="00000000" w:rsidR="00000000" w:rsidRPr="00000000">
              <w:rPr>
                <w:rtl w:val="0"/>
              </w:rPr>
              <w:t xml:space="preserve">4</w:t>
              <w:tab/>
              <w:t xml:space="preserve">Knjižničari</w:t>
            </w:r>
          </w:p>
          <w:p w:rsidR="00000000" w:rsidDel="00000000" w:rsidP="00000000" w:rsidRDefault="00000000" w:rsidRPr="00000000" w14:paraId="0000074B">
            <w:pPr>
              <w:rPr/>
            </w:pPr>
            <w:r w:rsidDel="00000000" w:rsidR="00000000" w:rsidRPr="00000000">
              <w:rPr>
                <w:rtl w:val="0"/>
              </w:rPr>
              <w:t xml:space="preserve">5</w:t>
              <w:tab/>
              <w:t xml:space="preserve">Akademski savjetnici</w:t>
            </w:r>
          </w:p>
          <w:p w:rsidR="00000000" w:rsidDel="00000000" w:rsidP="00000000" w:rsidRDefault="00000000" w:rsidRPr="00000000" w14:paraId="0000074C">
            <w:pPr>
              <w:rPr/>
            </w:pPr>
            <w:r w:rsidDel="00000000" w:rsidR="00000000" w:rsidRPr="00000000">
              <w:rPr>
                <w:rtl w:val="0"/>
              </w:rPr>
              <w:t xml:space="preserve">6</w:t>
              <w:tab/>
              <w:t xml:space="preserve">Profesionalci za studentske poslove</w:t>
            </w:r>
          </w:p>
          <w:p w:rsidR="00000000" w:rsidDel="00000000" w:rsidP="00000000" w:rsidRDefault="00000000" w:rsidRPr="00000000" w14:paraId="0000074D">
            <w:pPr>
              <w:rPr/>
            </w:pPr>
            <w:r w:rsidDel="00000000" w:rsidR="00000000" w:rsidRPr="00000000">
              <w:rPr>
                <w:rtl w:val="0"/>
              </w:rPr>
              <w:t xml:space="preserve">7</w:t>
              <w:tab/>
              <w:t xml:space="preserve">Partneri Zajednice za projekte servisnog učenja</w:t>
            </w:r>
          </w:p>
          <w:p w:rsidR="00000000" w:rsidDel="00000000" w:rsidP="00000000" w:rsidRDefault="00000000" w:rsidRPr="00000000" w14:paraId="0000074E">
            <w:pPr>
              <w:rPr/>
            </w:pPr>
            <w:r w:rsidDel="00000000" w:rsidR="00000000" w:rsidRPr="00000000">
              <w:rPr>
                <w:rtl w:val="0"/>
              </w:rPr>
              <w:t xml:space="preserve">8</w:t>
              <w:tab/>
              <w:t xml:space="preserve">Vanjski stručnjaci</w:t>
            </w:r>
          </w:p>
          <w:p w:rsidR="00000000" w:rsidDel="00000000" w:rsidP="00000000" w:rsidRDefault="00000000" w:rsidRPr="00000000" w14:paraId="0000074F">
            <w:pPr>
              <w:rPr/>
            </w:pPr>
            <w:r w:rsidDel="00000000" w:rsidR="00000000" w:rsidRPr="00000000">
              <w:rPr>
                <w:rtl w:val="0"/>
              </w:rPr>
              <w:t xml:space="preserve">9</w:t>
              <w:tab/>
              <w:t xml:space="preserve">Gostujući govornici</w:t>
            </w:r>
          </w:p>
          <w:p w:rsidR="00000000" w:rsidDel="00000000" w:rsidP="00000000" w:rsidRDefault="00000000" w:rsidRPr="00000000" w14:paraId="00000750">
            <w:pPr>
              <w:rPr/>
            </w:pPr>
            <w:r w:rsidDel="00000000" w:rsidR="00000000" w:rsidRPr="00000000">
              <w:rPr>
                <w:rtl w:val="0"/>
              </w:rPr>
              <w:t xml:space="preserve">10</w:t>
              <w:tab/>
              <w:t xml:space="preserve">Agencije za financiranje prijedloga za istraživanja i bespovratna sredstva</w:t>
            </w:r>
          </w:p>
          <w:p w:rsidR="00000000" w:rsidDel="00000000" w:rsidP="00000000" w:rsidRDefault="00000000" w:rsidRPr="00000000" w14:paraId="00000751">
            <w:pPr>
              <w:rPr/>
            </w:pPr>
            <w:r w:rsidDel="00000000" w:rsidR="00000000" w:rsidRPr="00000000">
              <w:rPr>
                <w:rtl w:val="0"/>
              </w:rPr>
              <w:t xml:space="preserve">11</w:t>
              <w:tab/>
              <w:t xml:space="preserve">Akademska izdavačka kuća za razvoj udžbenika i resursa</w:t>
            </w:r>
          </w:p>
          <w:p w:rsidR="00000000" w:rsidDel="00000000" w:rsidP="00000000" w:rsidRDefault="00000000" w:rsidRPr="00000000" w14:paraId="00000752">
            <w:pPr>
              <w:rPr/>
            </w:pPr>
            <w:r w:rsidDel="00000000" w:rsidR="00000000" w:rsidRPr="00000000">
              <w:rPr>
                <w:rtl w:val="0"/>
              </w:rPr>
              <w:t xml:space="preserve">12</w:t>
              <w:tab/>
              <w:t xml:space="preserve">Alumni mreže za mentorstvo i profesionalno usmjeravanje</w:t>
            </w:r>
          </w:p>
          <w:p w:rsidR="00000000" w:rsidDel="00000000" w:rsidP="00000000" w:rsidRDefault="00000000" w:rsidRPr="00000000" w14:paraId="00000753">
            <w:pPr>
              <w:rPr/>
            </w:pPr>
            <w:r w:rsidDel="00000000" w:rsidR="00000000" w:rsidRPr="00000000">
              <w:rPr>
                <w:rtl w:val="0"/>
              </w:rPr>
              <w:t xml:space="preserve">13</w:t>
              <w:tab/>
              <w:t xml:space="preserve">Partneri u industriji za stažiranje i coop programe</w:t>
            </w:r>
          </w:p>
          <w:p w:rsidR="00000000" w:rsidDel="00000000" w:rsidP="00000000" w:rsidRDefault="00000000" w:rsidRPr="00000000" w14:paraId="00000754">
            <w:pPr>
              <w:rPr/>
            </w:pPr>
            <w:r w:rsidDel="00000000" w:rsidR="00000000" w:rsidRPr="00000000">
              <w:rPr>
                <w:rtl w:val="0"/>
              </w:rPr>
              <w:t xml:space="preserve">14</w:t>
              <w:tab/>
              <w:t xml:space="preserve">Diplomski studenti</w:t>
            </w:r>
          </w:p>
          <w:p w:rsidR="00000000" w:rsidDel="00000000" w:rsidP="00000000" w:rsidRDefault="00000000" w:rsidRPr="00000000" w14:paraId="00000755">
            <w:pPr>
              <w:rPr/>
            </w:pPr>
            <w:r w:rsidDel="00000000" w:rsidR="00000000" w:rsidRPr="00000000">
              <w:rPr>
                <w:rtl w:val="0"/>
              </w:rPr>
              <w:t xml:space="preserve">15</w:t>
              <w:tab/>
              <w:t xml:space="preserve">pomoćnici za istraživanja</w:t>
            </w:r>
          </w:p>
          <w:p w:rsidR="00000000" w:rsidDel="00000000" w:rsidP="00000000" w:rsidRDefault="00000000" w:rsidRPr="00000000" w14:paraId="00000756">
            <w:pPr>
              <w:rPr/>
            </w:pPr>
            <w:r w:rsidDel="00000000" w:rsidR="00000000" w:rsidRPr="00000000">
              <w:rPr>
                <w:rtl w:val="0"/>
              </w:rPr>
              <w:t xml:space="preserve">16</w:t>
              <w:tab/>
              <w:t xml:space="preserve">Suradnici u istraživanju iz drugih institucija</w:t>
            </w:r>
          </w:p>
          <w:p w:rsidR="00000000" w:rsidDel="00000000" w:rsidP="00000000" w:rsidRDefault="00000000" w:rsidRPr="00000000" w14:paraId="00000757">
            <w:pPr>
              <w:rPr/>
            </w:pPr>
            <w:r w:rsidDel="00000000" w:rsidR="00000000" w:rsidRPr="00000000">
              <w:rPr>
                <w:rtl w:val="0"/>
              </w:rPr>
              <w:t xml:space="preserve">17</w:t>
              <w:tab/>
              <w:t xml:space="preserve">drugi?</w:t>
            </w:r>
          </w:p>
          <w:p w:rsidR="00000000" w:rsidDel="00000000" w:rsidP="00000000" w:rsidRDefault="00000000" w:rsidRPr="00000000" w14:paraId="00000758">
            <w:pPr>
              <w:rPr/>
            </w:pPr>
            <w:r w:rsidDel="00000000" w:rsidR="00000000" w:rsidRPr="00000000">
              <w:rPr>
                <w:rtl w:val="0"/>
              </w:rPr>
              <w:t xml:space="preserve">Ispunite prazninu:</w:t>
            </w:r>
          </w:p>
        </w:tc>
      </w:tr>
      <w:tr>
        <w:trPr>
          <w:cantSplit w:val="0"/>
          <w:tblHeader w:val="0"/>
        </w:trPr>
        <w:tc>
          <w:tcPr>
            <w:gridSpan w:val="3"/>
          </w:tcPr>
          <w:p w:rsidR="00000000" w:rsidDel="00000000" w:rsidP="00000000" w:rsidRDefault="00000000" w:rsidRPr="00000000" w14:paraId="0000075A">
            <w:pPr>
              <w:rPr/>
            </w:pPr>
            <w:r w:rsidDel="00000000" w:rsidR="00000000" w:rsidRPr="00000000">
              <w:rPr>
                <w:rtl w:val="0"/>
              </w:rPr>
              <w:t xml:space="preserve">xv. Updating the skill set and materials with time</w:t>
            </w:r>
          </w:p>
        </w:tc>
        <w:tc>
          <w:tcPr>
            <w:gridSpan w:val="2"/>
          </w:tcPr>
          <w:p w:rsidR="00000000" w:rsidDel="00000000" w:rsidP="00000000" w:rsidRDefault="00000000" w:rsidRPr="00000000" w14:paraId="0000075D">
            <w:pPr>
              <w:rPr/>
            </w:pPr>
            <w:r w:rsidDel="00000000" w:rsidR="00000000" w:rsidRPr="00000000">
              <w:rPr>
                <w:rtl w:val="0"/>
              </w:rPr>
              <w:t xml:space="preserve">xv. Ažuriranje kompleta vještina i materijala s vremenom</w:t>
            </w:r>
          </w:p>
        </w:tc>
      </w:tr>
      <w:tr>
        <w:trPr>
          <w:cantSplit w:val="0"/>
          <w:tblHeader w:val="0"/>
        </w:trPr>
        <w:tc>
          <w:tcPr>
            <w:gridSpan w:val="3"/>
          </w:tcPr>
          <w:p w:rsidR="00000000" w:rsidDel="00000000" w:rsidP="00000000" w:rsidRDefault="00000000" w:rsidRPr="00000000" w14:paraId="0000075F">
            <w:pPr>
              <w:rPr/>
            </w:pPr>
            <w:r w:rsidDel="00000000" w:rsidR="00000000" w:rsidRPr="00000000">
              <w:rPr>
                <w:rtl w:val="0"/>
              </w:rPr>
              <w:t xml:space="preserve">Question (38a): How does the provider/institution determine when it is necessary to update its educational materials (e.g., textbooks, online resources, lesson plans)?</w:t>
            </w:r>
          </w:p>
        </w:tc>
        <w:tc>
          <w:tcPr>
            <w:gridSpan w:val="2"/>
          </w:tcPr>
          <w:p w:rsidR="00000000" w:rsidDel="00000000" w:rsidP="00000000" w:rsidRDefault="00000000" w:rsidRPr="00000000" w14:paraId="00000762">
            <w:pPr>
              <w:rPr/>
            </w:pPr>
            <w:r w:rsidDel="00000000" w:rsidR="00000000" w:rsidRPr="00000000">
              <w:rPr>
                <w:rtl w:val="0"/>
              </w:rPr>
              <w:t xml:space="preserve">Pitanje (38a): Kako pružatelj/institucija određuje kada je potrebno ažurirati svoje obrazovne materijale (primjerice udžbenike, online resurse, nastavne planove)?</w:t>
            </w:r>
          </w:p>
        </w:tc>
      </w:tr>
      <w:tr>
        <w:trPr>
          <w:cantSplit w:val="0"/>
          <w:tblHeader w:val="0"/>
        </w:trPr>
        <w:tc>
          <w:tcPr>
            <w:gridSpan w:val="3"/>
          </w:tcPr>
          <w:p w:rsidR="00000000" w:rsidDel="00000000" w:rsidP="00000000" w:rsidRDefault="00000000" w:rsidRPr="00000000" w14:paraId="00000764">
            <w:pPr>
              <w:rPr/>
            </w:pPr>
            <w:r w:rsidDel="00000000" w:rsidR="00000000" w:rsidRPr="00000000">
              <w:rPr>
                <w:rtl w:val="0"/>
              </w:rPr>
              <w:t xml:space="preserve">Question (38b): How does the provider/institution ensure that its educational materials are aligned with current industry standards and best practices?</w:t>
            </w:r>
          </w:p>
        </w:tc>
        <w:tc>
          <w:tcPr>
            <w:gridSpan w:val="2"/>
          </w:tcPr>
          <w:p w:rsidR="00000000" w:rsidDel="00000000" w:rsidP="00000000" w:rsidRDefault="00000000" w:rsidRPr="00000000" w14:paraId="00000767">
            <w:pPr>
              <w:rPr/>
            </w:pPr>
            <w:r w:rsidDel="00000000" w:rsidR="00000000" w:rsidRPr="00000000">
              <w:rPr>
                <w:rtl w:val="0"/>
              </w:rPr>
              <w:t xml:space="preserve">Pitanje (38b): Kako pružatelj/ustanova osigurava da su njegovi obrazovni materijali usklađeni s trenutnim industrijskim standardima i najboljom praksom?</w:t>
            </w:r>
          </w:p>
        </w:tc>
      </w:tr>
      <w:tr>
        <w:trPr>
          <w:cantSplit w:val="0"/>
          <w:tblHeader w:val="0"/>
        </w:trPr>
        <w:tc>
          <w:tcPr>
            <w:gridSpan w:val="3"/>
          </w:tcPr>
          <w:p w:rsidR="00000000" w:rsidDel="00000000" w:rsidP="00000000" w:rsidRDefault="00000000" w:rsidRPr="00000000" w14:paraId="00000769">
            <w:pPr>
              <w:rPr/>
            </w:pPr>
            <w:r w:rsidDel="00000000" w:rsidR="00000000" w:rsidRPr="00000000">
              <w:rPr>
                <w:rtl w:val="0"/>
              </w:rPr>
              <w:t xml:space="preserve">Question (38c): How does the provider/ institution engage with industry professionals and employers to understand their future needs and adapt its programs and courses accordingly?</w:t>
            </w:r>
          </w:p>
        </w:tc>
        <w:tc>
          <w:tcPr>
            <w:gridSpan w:val="2"/>
          </w:tcPr>
          <w:p w:rsidR="00000000" w:rsidDel="00000000" w:rsidP="00000000" w:rsidRDefault="00000000" w:rsidRPr="00000000" w14:paraId="0000076C">
            <w:pPr>
              <w:rPr/>
            </w:pPr>
            <w:r w:rsidDel="00000000" w:rsidR="00000000" w:rsidRPr="00000000">
              <w:rPr>
                <w:rtl w:val="0"/>
              </w:rPr>
              <w:t xml:space="preserve">Pitanje (38c): Kako pružatelj/institucija surađuje s industrijskim stručnjacima i poslodavcima kako bi razumjeli njihove buduće potrebe i prilagodili svoje programe i tečajeve u skladu s njima?</w:t>
            </w:r>
          </w:p>
        </w:tc>
      </w:tr>
    </w:tbl>
    <w:p w:rsidR="00000000" w:rsidDel="00000000" w:rsidP="00000000" w:rsidRDefault="00000000" w:rsidRPr="00000000" w14:paraId="0000076E">
      <w:pPr>
        <w:rPr/>
        <w:sectPr>
          <w:type w:val="nextPage"/>
          <w:pgSz w:h="11906" w:w="16838" w:orient="landscape"/>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76F">
      <w:pPr>
        <w:pStyle w:val="Heading2"/>
        <w:keepNext w:val="0"/>
        <w:keepLines w:val="0"/>
        <w:spacing w:after="80" w:before="360" w:line="240" w:lineRule="auto"/>
        <w:rPr>
          <w:rFonts w:ascii="Arial" w:cs="Arial" w:eastAsia="Arial" w:hAnsi="Arial"/>
          <w:b w:val="1"/>
          <w:color w:val="00205b"/>
          <w:sz w:val="34"/>
          <w:szCs w:val="34"/>
        </w:rPr>
      </w:pPr>
      <w:r w:rsidDel="00000000" w:rsidR="00000000" w:rsidRPr="00000000">
        <w:rPr>
          <w:rFonts w:ascii="Arial" w:cs="Arial" w:eastAsia="Arial" w:hAnsi="Arial"/>
          <w:b w:val="1"/>
          <w:color w:val="00205b"/>
          <w:sz w:val="34"/>
          <w:szCs w:val="34"/>
          <w:rtl w:val="0"/>
        </w:rPr>
        <w:t xml:space="preserve">IV Prijedlozi kriterija za Proizvod, Materijal, OER i Akreditaciju predmeta</w:t>
      </w:r>
    </w:p>
    <w:p w:rsidR="00000000" w:rsidDel="00000000" w:rsidP="00000000" w:rsidRDefault="00000000" w:rsidRPr="00000000" w14:paraId="00000770">
      <w:pPr>
        <w:spacing w:after="240" w:before="240" w:line="240" w:lineRule="auto"/>
        <w:rPr>
          <w:rFonts w:ascii="Arial" w:cs="Arial" w:eastAsia="Arial" w:hAnsi="Arial"/>
          <w:color w:val="00205b"/>
        </w:rPr>
      </w:pPr>
      <w:r w:rsidDel="00000000" w:rsidR="00000000" w:rsidRPr="00000000">
        <w:rPr>
          <w:rFonts w:ascii="Arial" w:cs="Arial" w:eastAsia="Arial" w:hAnsi="Arial"/>
          <w:color w:val="00205b"/>
          <w:rtl w:val="0"/>
        </w:rPr>
        <w:t xml:space="preserve"> </w:t>
      </w:r>
    </w:p>
    <w:p w:rsidR="00000000" w:rsidDel="00000000" w:rsidP="00000000" w:rsidRDefault="00000000" w:rsidRPr="00000000" w14:paraId="00000771">
      <w:pPr>
        <w:pStyle w:val="Heading3"/>
        <w:keepNext w:val="0"/>
        <w:keepLines w:val="0"/>
        <w:spacing w:after="80" w:before="280" w:line="240" w:lineRule="auto"/>
        <w:rPr>
          <w:rFonts w:ascii="Arial" w:cs="Arial" w:eastAsia="Arial" w:hAnsi="Arial"/>
          <w:b w:val="1"/>
          <w:color w:val="00205b"/>
          <w:sz w:val="26"/>
          <w:szCs w:val="26"/>
        </w:rPr>
      </w:pPr>
      <w:bookmarkStart w:colFirst="0" w:colLast="0" w:name="_heading=h.efbqu1i7yzgd" w:id="8"/>
      <w:bookmarkEnd w:id="8"/>
      <w:r w:rsidDel="00000000" w:rsidR="00000000" w:rsidRPr="00000000">
        <w:rPr>
          <w:rFonts w:ascii="Arial" w:cs="Arial" w:eastAsia="Arial" w:hAnsi="Arial"/>
          <w:b w:val="1"/>
          <w:color w:val="00205b"/>
          <w:sz w:val="26"/>
          <w:szCs w:val="26"/>
          <w:rtl w:val="0"/>
        </w:rPr>
        <w:t xml:space="preserve">IV.I Formalni kriteriji</w:t>
      </w:r>
    </w:p>
    <w:p w:rsidR="00000000" w:rsidDel="00000000" w:rsidP="00000000" w:rsidRDefault="00000000" w:rsidRPr="00000000" w14:paraId="00000772">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Institucija</w:t>
      </w:r>
    </w:p>
    <w:p w:rsidR="00000000" w:rsidDel="00000000" w:rsidP="00000000" w:rsidRDefault="00000000" w:rsidRPr="00000000" w14:paraId="00000773">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Vrsta Proizvoda, Materijal, OER i tečaj</w:t>
      </w:r>
    </w:p>
    <w:p w:rsidR="00000000" w:rsidDel="00000000" w:rsidP="00000000" w:rsidRDefault="00000000" w:rsidRPr="00000000" w14:paraId="00000774">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Ciljna skupina</w:t>
      </w:r>
    </w:p>
    <w:p w:rsidR="00000000" w:rsidDel="00000000" w:rsidP="00000000" w:rsidRDefault="00000000" w:rsidRPr="00000000" w14:paraId="00000775">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Transparentnost</w:t>
      </w:r>
    </w:p>
    <w:p w:rsidR="00000000" w:rsidDel="00000000" w:rsidP="00000000" w:rsidRDefault="00000000" w:rsidRPr="00000000" w14:paraId="00000776">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Pravovremenost</w:t>
      </w:r>
    </w:p>
    <w:p w:rsidR="00000000" w:rsidDel="00000000" w:rsidP="00000000" w:rsidRDefault="00000000" w:rsidRPr="00000000" w14:paraId="00000777">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Mogućnosti interdisciplinarnog učenja</w:t>
      </w:r>
    </w:p>
    <w:p w:rsidR="00000000" w:rsidDel="00000000" w:rsidP="00000000" w:rsidRDefault="00000000" w:rsidRPr="00000000" w14:paraId="00000778">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Otvorenost</w:t>
      </w:r>
    </w:p>
    <w:p w:rsidR="00000000" w:rsidDel="00000000" w:rsidP="00000000" w:rsidRDefault="00000000" w:rsidRPr="00000000" w14:paraId="00000779">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Ciljevi i jasnoća svrhe</w:t>
      </w:r>
    </w:p>
    <w:p w:rsidR="00000000" w:rsidDel="00000000" w:rsidP="00000000" w:rsidRDefault="00000000" w:rsidRPr="00000000" w14:paraId="0000077A">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Upotrebljivost</w:t>
      </w:r>
    </w:p>
    <w:p w:rsidR="00000000" w:rsidDel="00000000" w:rsidP="00000000" w:rsidRDefault="00000000" w:rsidRPr="00000000" w14:paraId="0000077B">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Troškovi</w:t>
      </w:r>
    </w:p>
    <w:p w:rsidR="00000000" w:rsidDel="00000000" w:rsidP="00000000" w:rsidRDefault="00000000" w:rsidRPr="00000000" w14:paraId="0000077C">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Međunarodno/nacionalno/regionalno/lokalno ugrađivanje</w:t>
      </w:r>
    </w:p>
    <w:p w:rsidR="00000000" w:rsidDel="00000000" w:rsidP="00000000" w:rsidRDefault="00000000" w:rsidRPr="00000000" w14:paraId="0000077D">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Ishodi učenja</w:t>
      </w:r>
    </w:p>
    <w:p w:rsidR="00000000" w:rsidDel="00000000" w:rsidP="00000000" w:rsidRDefault="00000000" w:rsidRPr="00000000" w14:paraId="0000077E">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Rodna ravnopravnost</w:t>
      </w:r>
    </w:p>
    <w:p w:rsidR="00000000" w:rsidDel="00000000" w:rsidP="00000000" w:rsidRDefault="00000000" w:rsidRPr="00000000" w14:paraId="0000077F">
      <w:pPr>
        <w:numPr>
          <w:ilvl w:val="0"/>
          <w:numId w:val="3"/>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Obuka i kvalifikacije osoblja</w:t>
      </w:r>
    </w:p>
    <w:p w:rsidR="00000000" w:rsidDel="00000000" w:rsidP="00000000" w:rsidRDefault="00000000" w:rsidRPr="00000000" w14:paraId="00000780">
      <w:pPr>
        <w:numPr>
          <w:ilvl w:val="0"/>
          <w:numId w:val="3"/>
        </w:numPr>
        <w:spacing w:after="240" w:line="360" w:lineRule="auto"/>
        <w:ind w:left="720" w:hanging="360"/>
        <w:rPr>
          <w:rFonts w:ascii="Arial" w:cs="Arial" w:eastAsia="Arial" w:hAnsi="Arial"/>
          <w:color w:val="00205b"/>
        </w:rPr>
        <w:sectPr>
          <w:type w:val="nextPage"/>
          <w:pgSz w:h="16838" w:w="11906" w:orient="portrait"/>
          <w:pgMar w:bottom="1440" w:top="1440" w:left="1440" w:right="1440" w:header="709" w:footer="709"/>
          <w:pgNumType w:start="1"/>
        </w:sectPr>
      </w:pPr>
      <w:r w:rsidDel="00000000" w:rsidR="00000000" w:rsidRPr="00000000">
        <w:rPr>
          <w:rFonts w:ascii="Arial" w:cs="Arial" w:eastAsia="Arial" w:hAnsi="Arial"/>
          <w:color w:val="00205b"/>
          <w:rtl w:val="0"/>
        </w:rPr>
        <w:t xml:space="preserve">Komunikacija dionika</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5b"/>
        </w:rPr>
      </w:pPr>
      <w:r w:rsidDel="00000000" w:rsidR="00000000" w:rsidRPr="00000000">
        <w:rPr>
          <w:rtl w:val="0"/>
        </w:rPr>
      </w:r>
    </w:p>
    <w:tbl>
      <w:tblPr>
        <w:tblStyle w:val="Table3"/>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3487"/>
        <w:gridCol w:w="3487"/>
        <w:gridCol w:w="3487"/>
        <w:tblGridChange w:id="0">
          <w:tblGrid>
            <w:gridCol w:w="3487"/>
            <w:gridCol w:w="3487"/>
            <w:gridCol w:w="3487"/>
            <w:gridCol w:w="3487"/>
          </w:tblGrid>
        </w:tblGridChange>
      </w:tblGrid>
      <w:tr>
        <w:trPr>
          <w:cantSplit w:val="0"/>
          <w:tblHeader w:val="0"/>
        </w:trPr>
        <w:tc>
          <w:tcPr>
            <w:gridSpan w:val="2"/>
          </w:tcPr>
          <w:p w:rsidR="00000000" w:rsidDel="00000000" w:rsidP="00000000" w:rsidRDefault="00000000" w:rsidRPr="00000000" w14:paraId="00000782">
            <w:pPr>
              <w:pStyle w:val="Heading1"/>
              <w:rPr/>
            </w:pPr>
            <w:r w:rsidDel="00000000" w:rsidR="00000000" w:rsidRPr="00000000">
              <w:rPr>
                <w:rtl w:val="0"/>
              </w:rPr>
              <w:t xml:space="preserve">Engleski</w:t>
            </w:r>
          </w:p>
        </w:tc>
        <w:tc>
          <w:tcPr>
            <w:gridSpan w:val="2"/>
          </w:tcPr>
          <w:p w:rsidR="00000000" w:rsidDel="00000000" w:rsidP="00000000" w:rsidRDefault="00000000" w:rsidRPr="00000000" w14:paraId="00000784">
            <w:pPr>
              <w:pStyle w:val="Heading1"/>
              <w:rPr/>
            </w:pPr>
            <w:r w:rsidDel="00000000" w:rsidR="00000000" w:rsidRPr="00000000">
              <w:rPr>
                <w:rtl w:val="0"/>
              </w:rPr>
              <w:t xml:space="preserve">Hrvatski</w:t>
            </w:r>
          </w:p>
        </w:tc>
      </w:tr>
      <w:tr>
        <w:trPr>
          <w:cantSplit w:val="0"/>
          <w:tblHeader w:val="0"/>
        </w:trPr>
        <w:tc>
          <w:tcPr>
            <w:gridSpan w:val="2"/>
          </w:tcPr>
          <w:p w:rsidR="00000000" w:rsidDel="00000000" w:rsidP="00000000" w:rsidRDefault="00000000" w:rsidRPr="00000000" w14:paraId="00000786">
            <w:pPr>
              <w:rPr/>
            </w:pPr>
            <w:r w:rsidDel="00000000" w:rsidR="00000000" w:rsidRPr="00000000">
              <w:rPr>
                <w:rtl w:val="0"/>
              </w:rPr>
              <w:t xml:space="preserve">xvi. Institution</w:t>
            </w:r>
          </w:p>
        </w:tc>
        <w:tc>
          <w:tcPr>
            <w:gridSpan w:val="2"/>
          </w:tcPr>
          <w:p w:rsidR="00000000" w:rsidDel="00000000" w:rsidP="00000000" w:rsidRDefault="00000000" w:rsidRPr="00000000" w14:paraId="00000788">
            <w:pPr>
              <w:rPr/>
            </w:pPr>
            <w:r w:rsidDel="00000000" w:rsidR="00000000" w:rsidRPr="00000000">
              <w:rPr>
                <w:rtl w:val="0"/>
              </w:rPr>
              <w:t xml:space="preserve">šesnaest. Institucija</w:t>
            </w:r>
          </w:p>
        </w:tc>
      </w:tr>
      <w:tr>
        <w:trPr>
          <w:cantSplit w:val="0"/>
          <w:tblHeader w:val="0"/>
        </w:trPr>
        <w:tc>
          <w:tcPr>
            <w:gridSpan w:val="2"/>
          </w:tcPr>
          <w:p w:rsidR="00000000" w:rsidDel="00000000" w:rsidP="00000000" w:rsidRDefault="00000000" w:rsidRPr="00000000" w14:paraId="0000078A">
            <w:pPr>
              <w:rPr/>
            </w:pPr>
            <w:r w:rsidDel="00000000" w:rsidR="00000000" w:rsidRPr="00000000">
              <w:rPr>
                <w:rtl w:val="0"/>
              </w:rPr>
              <w:t xml:space="preserve">Question (1): Please enter the name of your institution</w:t>
            </w:r>
          </w:p>
        </w:tc>
        <w:tc>
          <w:tcPr>
            <w:gridSpan w:val="2"/>
          </w:tcPr>
          <w:p w:rsidR="00000000" w:rsidDel="00000000" w:rsidP="00000000" w:rsidRDefault="00000000" w:rsidRPr="00000000" w14:paraId="0000078C">
            <w:pPr>
              <w:rPr/>
            </w:pPr>
            <w:r w:rsidDel="00000000" w:rsidR="00000000" w:rsidRPr="00000000">
              <w:rPr>
                <w:rtl w:val="0"/>
              </w:rPr>
              <w:t xml:space="preserve">Pitanje (1): Unesite naziv svoje ustanove</w:t>
            </w:r>
          </w:p>
        </w:tc>
      </w:tr>
      <w:tr>
        <w:trPr>
          <w:cantSplit w:val="0"/>
          <w:tblHeader w:val="0"/>
        </w:trPr>
        <w:tc>
          <w:tcPr>
            <w:gridSpan w:val="2"/>
          </w:tcPr>
          <w:p w:rsidR="00000000" w:rsidDel="00000000" w:rsidP="00000000" w:rsidRDefault="00000000" w:rsidRPr="00000000" w14:paraId="0000078E">
            <w:pPr>
              <w:rPr/>
            </w:pPr>
            <w:r w:rsidDel="00000000" w:rsidR="00000000" w:rsidRPr="00000000">
              <w:rPr>
                <w:rtl w:val="0"/>
              </w:rPr>
              <w:t xml:space="preserve">Fill in the box:</w:t>
            </w:r>
          </w:p>
        </w:tc>
        <w:tc>
          <w:tcPr>
            <w:gridSpan w:val="2"/>
          </w:tcPr>
          <w:p w:rsidR="00000000" w:rsidDel="00000000" w:rsidP="00000000" w:rsidRDefault="00000000" w:rsidRPr="00000000" w14:paraId="00000790">
            <w:pPr>
              <w:rPr/>
            </w:pPr>
            <w:r w:rsidDel="00000000" w:rsidR="00000000" w:rsidRPr="00000000">
              <w:rPr>
                <w:rtl w:val="0"/>
              </w:rPr>
              <w:t xml:space="preserve">Ispunite okvir:</w:t>
            </w:r>
          </w:p>
        </w:tc>
      </w:tr>
      <w:tr>
        <w:trPr>
          <w:cantSplit w:val="0"/>
          <w:tblHeader w:val="0"/>
        </w:trPr>
        <w:tc>
          <w:tcPr>
            <w:gridSpan w:val="2"/>
          </w:tcPr>
          <w:p w:rsidR="00000000" w:rsidDel="00000000" w:rsidP="00000000" w:rsidRDefault="00000000" w:rsidRPr="00000000" w14:paraId="00000792">
            <w:pPr>
              <w:rPr/>
            </w:pPr>
            <w:r w:rsidDel="00000000" w:rsidR="00000000" w:rsidRPr="00000000">
              <w:rPr>
                <w:rtl w:val="0"/>
              </w:rPr>
              <w:t xml:space="preserve">Question (2): Please enter the official address of your headquarter</w:t>
            </w:r>
          </w:p>
        </w:tc>
        <w:tc>
          <w:tcPr>
            <w:gridSpan w:val="2"/>
          </w:tcPr>
          <w:p w:rsidR="00000000" w:rsidDel="00000000" w:rsidP="00000000" w:rsidRDefault="00000000" w:rsidRPr="00000000" w14:paraId="00000794">
            <w:pPr>
              <w:rPr/>
            </w:pPr>
            <w:r w:rsidDel="00000000" w:rsidR="00000000" w:rsidRPr="00000000">
              <w:rPr>
                <w:rtl w:val="0"/>
              </w:rPr>
              <w:t xml:space="preserve">Pitanje (2): Unesite službenu adresu sjedišta</w:t>
            </w:r>
          </w:p>
        </w:tc>
      </w:tr>
      <w:tr>
        <w:trPr>
          <w:cantSplit w:val="0"/>
          <w:tblHeader w:val="0"/>
        </w:trPr>
        <w:tc>
          <w:tcPr>
            <w:gridSpan w:val="2"/>
          </w:tcPr>
          <w:p w:rsidR="00000000" w:rsidDel="00000000" w:rsidP="00000000" w:rsidRDefault="00000000" w:rsidRPr="00000000" w14:paraId="00000796">
            <w:pPr>
              <w:rPr/>
            </w:pPr>
            <w:r w:rsidDel="00000000" w:rsidR="00000000" w:rsidRPr="00000000">
              <w:rPr>
                <w:rtl w:val="0"/>
              </w:rPr>
              <w:t xml:space="preserve">Fill in the box:</w:t>
            </w:r>
          </w:p>
        </w:tc>
        <w:tc>
          <w:tcPr>
            <w:gridSpan w:val="2"/>
          </w:tcPr>
          <w:p w:rsidR="00000000" w:rsidDel="00000000" w:rsidP="00000000" w:rsidRDefault="00000000" w:rsidRPr="00000000" w14:paraId="00000798">
            <w:pPr>
              <w:rPr/>
            </w:pPr>
            <w:r w:rsidDel="00000000" w:rsidR="00000000" w:rsidRPr="00000000">
              <w:rPr>
                <w:rtl w:val="0"/>
              </w:rPr>
              <w:t xml:space="preserve">Ispunite okvir:</w:t>
            </w:r>
          </w:p>
        </w:tc>
      </w:tr>
      <w:tr>
        <w:trPr>
          <w:cantSplit w:val="0"/>
          <w:tblHeader w:val="0"/>
        </w:trPr>
        <w:tc>
          <w:tcPr>
            <w:gridSpan w:val="2"/>
          </w:tcPr>
          <w:p w:rsidR="00000000" w:rsidDel="00000000" w:rsidP="00000000" w:rsidRDefault="00000000" w:rsidRPr="00000000" w14:paraId="0000079A">
            <w:pPr>
              <w:rPr/>
            </w:pPr>
            <w:r w:rsidDel="00000000" w:rsidR="00000000" w:rsidRPr="00000000">
              <w:rPr>
                <w:rtl w:val="0"/>
              </w:rPr>
              <w:t xml:space="preserve">Question (3): What type of institution does your institution/adult education provider belong to? What is the primary focus?*</w:t>
            </w:r>
          </w:p>
        </w:tc>
        <w:tc>
          <w:tcPr>
            <w:gridSpan w:val="2"/>
          </w:tcPr>
          <w:p w:rsidR="00000000" w:rsidDel="00000000" w:rsidP="00000000" w:rsidRDefault="00000000" w:rsidRPr="00000000" w14:paraId="0000079C">
            <w:pPr>
              <w:rPr/>
            </w:pPr>
            <w:r w:rsidDel="00000000" w:rsidR="00000000" w:rsidRPr="00000000">
              <w:rPr>
                <w:rtl w:val="0"/>
              </w:rPr>
              <w:t xml:space="preserve">Pitanje (3): Kojoj vrsti ustanove pripada vaša ustanova/pružatelj obrazovanja odraslih? Koja je glavna usmjerenost?</w:t>
            </w:r>
          </w:p>
        </w:tc>
      </w:tr>
      <w:tr>
        <w:trPr>
          <w:cantSplit w:val="0"/>
          <w:tblHeader w:val="0"/>
        </w:trPr>
        <w:tc>
          <w:tcPr>
            <w:gridSpan w:val="2"/>
          </w:tcPr>
          <w:p w:rsidR="00000000" w:rsidDel="00000000" w:rsidP="00000000" w:rsidRDefault="00000000" w:rsidRPr="00000000" w14:paraId="0000079E">
            <w:pPr>
              <w:rPr/>
            </w:pPr>
            <w:r w:rsidDel="00000000" w:rsidR="00000000" w:rsidRPr="00000000">
              <w:rPr>
                <w:rtl w:val="0"/>
              </w:rPr>
              <w:t xml:space="preserve">Multiple answers possible:</w:t>
            </w:r>
          </w:p>
        </w:tc>
        <w:tc>
          <w:tcPr>
            <w:gridSpan w:val="2"/>
          </w:tcPr>
          <w:p w:rsidR="00000000" w:rsidDel="00000000" w:rsidP="00000000" w:rsidRDefault="00000000" w:rsidRPr="00000000" w14:paraId="000007A0">
            <w:pPr>
              <w:rPr/>
            </w:pPr>
            <w:r w:rsidDel="00000000" w:rsidR="00000000" w:rsidRPr="00000000">
              <w:rPr>
                <w:rtl w:val="0"/>
              </w:rPr>
              <w:t xml:space="preserve">Mogući višestruki odgovori:</w:t>
            </w:r>
          </w:p>
        </w:tc>
      </w:tr>
      <w:tr>
        <w:trPr>
          <w:cantSplit w:val="0"/>
          <w:tblHeader w:val="0"/>
        </w:trPr>
        <w:tc>
          <w:tcPr>
            <w:gridSpan w:val="2"/>
          </w:tcPr>
          <w:p w:rsidR="00000000" w:rsidDel="00000000" w:rsidP="00000000" w:rsidRDefault="00000000" w:rsidRPr="00000000" w14:paraId="000007A2">
            <w:pPr>
              <w:rPr/>
            </w:pPr>
            <w:r w:rsidDel="00000000" w:rsidR="00000000" w:rsidRPr="00000000">
              <w:rPr>
                <w:rtl w:val="0"/>
              </w:rPr>
              <w:t xml:space="preserve">1</w:t>
              <w:tab/>
              <w:t xml:space="preserve">Educational Institution</w:t>
            </w:r>
          </w:p>
          <w:p w:rsidR="00000000" w:rsidDel="00000000" w:rsidP="00000000" w:rsidRDefault="00000000" w:rsidRPr="00000000" w14:paraId="000007A3">
            <w:pPr>
              <w:rPr/>
            </w:pPr>
            <w:r w:rsidDel="00000000" w:rsidR="00000000" w:rsidRPr="00000000">
              <w:rPr>
                <w:rtl w:val="0"/>
              </w:rPr>
              <w:t xml:space="preserve">2</w:t>
              <w:tab/>
              <w:t xml:space="preserve">Research Institution</w:t>
            </w:r>
          </w:p>
          <w:p w:rsidR="00000000" w:rsidDel="00000000" w:rsidP="00000000" w:rsidRDefault="00000000" w:rsidRPr="00000000" w14:paraId="000007A4">
            <w:pPr>
              <w:rPr/>
            </w:pPr>
            <w:r w:rsidDel="00000000" w:rsidR="00000000" w:rsidRPr="00000000">
              <w:rPr>
                <w:rtl w:val="0"/>
              </w:rPr>
              <w:t xml:space="preserve">3</w:t>
              <w:tab/>
              <w:t xml:space="preserve">Healthcare Institution</w:t>
            </w:r>
          </w:p>
          <w:p w:rsidR="00000000" w:rsidDel="00000000" w:rsidP="00000000" w:rsidRDefault="00000000" w:rsidRPr="00000000" w14:paraId="000007A5">
            <w:pPr>
              <w:rPr/>
            </w:pPr>
            <w:r w:rsidDel="00000000" w:rsidR="00000000" w:rsidRPr="00000000">
              <w:rPr>
                <w:rtl w:val="0"/>
              </w:rPr>
              <w:t xml:space="preserve">4</w:t>
              <w:tab/>
              <w:t xml:space="preserve">Cultural Institution </w:t>
            </w:r>
          </w:p>
          <w:p w:rsidR="00000000" w:rsidDel="00000000" w:rsidP="00000000" w:rsidRDefault="00000000" w:rsidRPr="00000000" w14:paraId="000007A6">
            <w:pPr>
              <w:rPr/>
            </w:pPr>
            <w:r w:rsidDel="00000000" w:rsidR="00000000" w:rsidRPr="00000000">
              <w:rPr>
                <w:rtl w:val="0"/>
              </w:rPr>
              <w:t xml:space="preserve">5</w:t>
              <w:tab/>
              <w:t xml:space="preserve">Governmental Institution </w:t>
            </w:r>
          </w:p>
          <w:p w:rsidR="00000000" w:rsidDel="00000000" w:rsidP="00000000" w:rsidRDefault="00000000" w:rsidRPr="00000000" w14:paraId="000007A7">
            <w:pPr>
              <w:rPr/>
            </w:pPr>
            <w:r w:rsidDel="00000000" w:rsidR="00000000" w:rsidRPr="00000000">
              <w:rPr>
                <w:rtl w:val="0"/>
              </w:rPr>
              <w:t xml:space="preserve">6</w:t>
              <w:tab/>
              <w:t xml:space="preserve">Non-profit Institution</w:t>
            </w:r>
          </w:p>
          <w:p w:rsidR="00000000" w:rsidDel="00000000" w:rsidP="00000000" w:rsidRDefault="00000000" w:rsidRPr="00000000" w14:paraId="000007A8">
            <w:pPr>
              <w:rPr/>
            </w:pPr>
            <w:r w:rsidDel="00000000" w:rsidR="00000000" w:rsidRPr="00000000">
              <w:rPr>
                <w:rtl w:val="0"/>
              </w:rPr>
              <w:t xml:space="preserve">7</w:t>
              <w:tab/>
              <w:t xml:space="preserve">Community Colleges</w:t>
            </w:r>
          </w:p>
          <w:p w:rsidR="00000000" w:rsidDel="00000000" w:rsidP="00000000" w:rsidRDefault="00000000" w:rsidRPr="00000000" w14:paraId="000007A9">
            <w:pPr>
              <w:rPr/>
            </w:pPr>
            <w:r w:rsidDel="00000000" w:rsidR="00000000" w:rsidRPr="00000000">
              <w:rPr>
                <w:rtl w:val="0"/>
              </w:rPr>
              <w:t xml:space="preserve">8</w:t>
              <w:tab/>
              <w:t xml:space="preserve">Continuing education providers</w:t>
            </w:r>
          </w:p>
          <w:p w:rsidR="00000000" w:rsidDel="00000000" w:rsidP="00000000" w:rsidRDefault="00000000" w:rsidRPr="00000000" w14:paraId="000007AA">
            <w:pPr>
              <w:rPr/>
            </w:pPr>
            <w:r w:rsidDel="00000000" w:rsidR="00000000" w:rsidRPr="00000000">
              <w:rPr>
                <w:rtl w:val="0"/>
              </w:rPr>
              <w:t xml:space="preserve">9</w:t>
              <w:tab/>
              <w:t xml:space="preserve">Professional development providers </w:t>
            </w:r>
          </w:p>
          <w:p w:rsidR="00000000" w:rsidDel="00000000" w:rsidP="00000000" w:rsidRDefault="00000000" w:rsidRPr="00000000" w14:paraId="000007AB">
            <w:pPr>
              <w:rPr/>
            </w:pPr>
            <w:r w:rsidDel="00000000" w:rsidR="00000000" w:rsidRPr="00000000">
              <w:rPr>
                <w:rtl w:val="0"/>
              </w:rPr>
              <w:t xml:space="preserve">10 </w:t>
              <w:tab/>
              <w:t xml:space="preserve">Corporate training providers </w:t>
            </w:r>
          </w:p>
          <w:p w:rsidR="00000000" w:rsidDel="00000000" w:rsidP="00000000" w:rsidRDefault="00000000" w:rsidRPr="00000000" w14:paraId="000007AC">
            <w:pPr>
              <w:rPr/>
            </w:pPr>
            <w:r w:rsidDel="00000000" w:rsidR="00000000" w:rsidRPr="00000000">
              <w:rPr>
                <w:rtl w:val="0"/>
              </w:rPr>
              <w:t xml:space="preserve">11</w:t>
              <w:tab/>
              <w:t xml:space="preserve">Online education providers</w:t>
            </w:r>
          </w:p>
        </w:tc>
        <w:tc>
          <w:tcPr>
            <w:gridSpan w:val="2"/>
          </w:tcPr>
          <w:p w:rsidR="00000000" w:rsidDel="00000000" w:rsidP="00000000" w:rsidRDefault="00000000" w:rsidRPr="00000000" w14:paraId="000007AE">
            <w:pPr>
              <w:rPr/>
            </w:pPr>
            <w:r w:rsidDel="00000000" w:rsidR="00000000" w:rsidRPr="00000000">
              <w:rPr>
                <w:rtl w:val="0"/>
              </w:rPr>
              <w:t xml:space="preserve">1</w:t>
              <w:tab/>
              <w:t xml:space="preserve">Obrazovna Institucija</w:t>
            </w:r>
          </w:p>
          <w:p w:rsidR="00000000" w:rsidDel="00000000" w:rsidP="00000000" w:rsidRDefault="00000000" w:rsidRPr="00000000" w14:paraId="000007AF">
            <w:pPr>
              <w:rPr/>
            </w:pPr>
            <w:r w:rsidDel="00000000" w:rsidR="00000000" w:rsidRPr="00000000">
              <w:rPr>
                <w:rtl w:val="0"/>
              </w:rPr>
              <w:t xml:space="preserve">2</w:t>
              <w:tab/>
              <w:t xml:space="preserve">Istraživačka institucija</w:t>
            </w:r>
          </w:p>
          <w:p w:rsidR="00000000" w:rsidDel="00000000" w:rsidP="00000000" w:rsidRDefault="00000000" w:rsidRPr="00000000" w14:paraId="000007B0">
            <w:pPr>
              <w:rPr/>
            </w:pPr>
            <w:r w:rsidDel="00000000" w:rsidR="00000000" w:rsidRPr="00000000">
              <w:rPr>
                <w:rtl w:val="0"/>
              </w:rPr>
              <w:t xml:space="preserve">3</w:t>
              <w:tab/>
              <w:t xml:space="preserve">Zdravstvena ustanova</w:t>
            </w:r>
          </w:p>
          <w:p w:rsidR="00000000" w:rsidDel="00000000" w:rsidP="00000000" w:rsidRDefault="00000000" w:rsidRPr="00000000" w14:paraId="000007B1">
            <w:pPr>
              <w:rPr/>
            </w:pPr>
            <w:r w:rsidDel="00000000" w:rsidR="00000000" w:rsidRPr="00000000">
              <w:rPr>
                <w:rtl w:val="0"/>
              </w:rPr>
              <w:t xml:space="preserve">4</w:t>
              <w:tab/>
              <w:t xml:space="preserve">Kulturna Ustanova </w:t>
            </w:r>
          </w:p>
          <w:p w:rsidR="00000000" w:rsidDel="00000000" w:rsidP="00000000" w:rsidRDefault="00000000" w:rsidRPr="00000000" w14:paraId="000007B2">
            <w:pPr>
              <w:rPr/>
            </w:pPr>
            <w:r w:rsidDel="00000000" w:rsidR="00000000" w:rsidRPr="00000000">
              <w:rPr>
                <w:rtl w:val="0"/>
              </w:rPr>
              <w:t xml:space="preserve">5</w:t>
              <w:tab/>
              <w:t xml:space="preserve">Državna institucija </w:t>
            </w:r>
          </w:p>
          <w:p w:rsidR="00000000" w:rsidDel="00000000" w:rsidP="00000000" w:rsidRDefault="00000000" w:rsidRPr="00000000" w14:paraId="000007B3">
            <w:pPr>
              <w:rPr/>
            </w:pPr>
            <w:r w:rsidDel="00000000" w:rsidR="00000000" w:rsidRPr="00000000">
              <w:rPr>
                <w:rtl w:val="0"/>
              </w:rPr>
              <w:t xml:space="preserve">6</w:t>
              <w:tab/>
              <w:t xml:space="preserve">Neprofitna institucija</w:t>
            </w:r>
          </w:p>
          <w:p w:rsidR="00000000" w:rsidDel="00000000" w:rsidP="00000000" w:rsidRDefault="00000000" w:rsidRPr="00000000" w14:paraId="000007B4">
            <w:pPr>
              <w:rPr/>
            </w:pPr>
            <w:r w:rsidDel="00000000" w:rsidR="00000000" w:rsidRPr="00000000">
              <w:rPr>
                <w:rtl w:val="0"/>
              </w:rPr>
              <w:t xml:space="preserve">7</w:t>
              <w:tab/>
              <w:t xml:space="preserve">Kolegiji Zajednice</w:t>
            </w:r>
          </w:p>
          <w:p w:rsidR="00000000" w:rsidDel="00000000" w:rsidP="00000000" w:rsidRDefault="00000000" w:rsidRPr="00000000" w14:paraId="000007B5">
            <w:pPr>
              <w:rPr/>
            </w:pPr>
            <w:r w:rsidDel="00000000" w:rsidR="00000000" w:rsidRPr="00000000">
              <w:rPr>
                <w:rtl w:val="0"/>
              </w:rPr>
              <w:t xml:space="preserve">8</w:t>
              <w:tab/>
              <w:t xml:space="preserve">Pružatelji kontinuiranog obrazovanja</w:t>
            </w:r>
          </w:p>
          <w:p w:rsidR="00000000" w:rsidDel="00000000" w:rsidP="00000000" w:rsidRDefault="00000000" w:rsidRPr="00000000" w14:paraId="000007B6">
            <w:pPr>
              <w:rPr/>
            </w:pPr>
            <w:r w:rsidDel="00000000" w:rsidR="00000000" w:rsidRPr="00000000">
              <w:rPr>
                <w:rtl w:val="0"/>
              </w:rPr>
              <w:t xml:space="preserve">9</w:t>
              <w:tab/>
              <w:t xml:space="preserve">Pružatelji profesionalnog razvoja </w:t>
            </w:r>
          </w:p>
          <w:p w:rsidR="00000000" w:rsidDel="00000000" w:rsidP="00000000" w:rsidRDefault="00000000" w:rsidRPr="00000000" w14:paraId="000007B7">
            <w:pPr>
              <w:rPr/>
            </w:pPr>
            <w:r w:rsidDel="00000000" w:rsidR="00000000" w:rsidRPr="00000000">
              <w:rPr>
                <w:rtl w:val="0"/>
              </w:rPr>
              <w:t xml:space="preserve">10 </w:t>
              <w:tab/>
              <w:t xml:space="preserve">Pružatelji usluga korporativne obuke </w:t>
            </w:r>
          </w:p>
          <w:p w:rsidR="00000000" w:rsidDel="00000000" w:rsidP="00000000" w:rsidRDefault="00000000" w:rsidRPr="00000000" w14:paraId="000007B8">
            <w:pPr>
              <w:rPr/>
            </w:pPr>
            <w:r w:rsidDel="00000000" w:rsidR="00000000" w:rsidRPr="00000000">
              <w:rPr>
                <w:rtl w:val="0"/>
              </w:rPr>
              <w:t xml:space="preserve">11</w:t>
              <w:tab/>
              <w:t xml:space="preserve">Pružatelji usluga internetskog obrazovanja</w:t>
            </w:r>
          </w:p>
        </w:tc>
      </w:tr>
      <w:tr>
        <w:trPr>
          <w:cantSplit w:val="0"/>
          <w:tblHeader w:val="0"/>
        </w:trPr>
        <w:tc>
          <w:tcPr>
            <w:gridSpan w:val="2"/>
          </w:tcPr>
          <w:p w:rsidR="00000000" w:rsidDel="00000000" w:rsidP="00000000" w:rsidRDefault="00000000" w:rsidRPr="00000000" w14:paraId="000007BA">
            <w:pPr>
              <w:rPr/>
            </w:pPr>
            <w:r w:rsidDel="00000000" w:rsidR="00000000" w:rsidRPr="00000000">
              <w:rPr>
                <w:rtl w:val="0"/>
              </w:rPr>
              <w:t xml:space="preserve">* Educational institutions: These institutions are focused on providing formal education and training, and include schools, colleges, universities, and vocational institutions.</w:t>
            </w:r>
          </w:p>
        </w:tc>
        <w:tc>
          <w:tcPr>
            <w:gridSpan w:val="2"/>
          </w:tcPr>
          <w:p w:rsidR="00000000" w:rsidDel="00000000" w:rsidP="00000000" w:rsidRDefault="00000000" w:rsidRPr="00000000" w14:paraId="000007BC">
            <w:pPr>
              <w:rPr/>
            </w:pPr>
            <w:r w:rsidDel="00000000" w:rsidR="00000000" w:rsidRPr="00000000">
              <w:rPr>
                <w:rtl w:val="0"/>
              </w:rPr>
              <w:t xml:space="preserve">* Obrazovne institucije: Te su institucije usmjerene na pružanje formalnog obrazovanja i osposobljavanja, a uključuju škole, fakultete, sveučilišta i strukovne institucije.</w:t>
            </w:r>
          </w:p>
        </w:tc>
      </w:tr>
      <w:tr>
        <w:trPr>
          <w:cantSplit w:val="0"/>
          <w:tblHeader w:val="0"/>
        </w:trPr>
        <w:tc>
          <w:tcPr>
            <w:gridSpan w:val="2"/>
          </w:tcPr>
          <w:p w:rsidR="00000000" w:rsidDel="00000000" w:rsidP="00000000" w:rsidRDefault="00000000" w:rsidRPr="00000000" w14:paraId="000007BE">
            <w:pPr>
              <w:rPr/>
            </w:pPr>
            <w:r w:rsidDel="00000000" w:rsidR="00000000" w:rsidRPr="00000000">
              <w:rPr>
                <w:rtl w:val="0"/>
              </w:rPr>
              <w:t xml:space="preserve">Research institutions: These institutions are focused on conducting research and development activities in various fields, and include research centres, laboratories, and think tanks.</w:t>
            </w:r>
          </w:p>
        </w:tc>
        <w:tc>
          <w:tcPr>
            <w:gridSpan w:val="2"/>
          </w:tcPr>
          <w:p w:rsidR="00000000" w:rsidDel="00000000" w:rsidP="00000000" w:rsidRDefault="00000000" w:rsidRPr="00000000" w14:paraId="000007C0">
            <w:pPr>
              <w:rPr/>
            </w:pPr>
            <w:r w:rsidDel="00000000" w:rsidR="00000000" w:rsidRPr="00000000">
              <w:rPr>
                <w:rtl w:val="0"/>
              </w:rPr>
              <w:t xml:space="preserve">Istraživačke institucije: Te su institucije usmjerene na provođenje istraživačkih i razvojnih aktivnosti u različitim područjima, a uključuju istraživačke centre, laboratorije i think tankove.</w:t>
            </w:r>
          </w:p>
        </w:tc>
      </w:tr>
      <w:tr>
        <w:trPr>
          <w:cantSplit w:val="0"/>
          <w:tblHeader w:val="0"/>
        </w:trPr>
        <w:tc>
          <w:tcPr>
            <w:gridSpan w:val="2"/>
          </w:tcPr>
          <w:p w:rsidR="00000000" w:rsidDel="00000000" w:rsidP="00000000" w:rsidRDefault="00000000" w:rsidRPr="00000000" w14:paraId="000007C2">
            <w:pPr>
              <w:rPr/>
            </w:pPr>
            <w:r w:rsidDel="00000000" w:rsidR="00000000" w:rsidRPr="00000000">
              <w:rPr>
                <w:rtl w:val="0"/>
              </w:rPr>
              <w:t xml:space="preserve">Healthcare institutions: These institutions are focused on providing medical and healthcare services, and include hospitals, clinics, and medical research centres.</w:t>
            </w:r>
          </w:p>
        </w:tc>
        <w:tc>
          <w:tcPr>
            <w:gridSpan w:val="2"/>
          </w:tcPr>
          <w:p w:rsidR="00000000" w:rsidDel="00000000" w:rsidP="00000000" w:rsidRDefault="00000000" w:rsidRPr="00000000" w14:paraId="000007C4">
            <w:pPr>
              <w:rPr/>
            </w:pPr>
            <w:r w:rsidDel="00000000" w:rsidR="00000000" w:rsidRPr="00000000">
              <w:rPr>
                <w:rtl w:val="0"/>
              </w:rPr>
              <w:t xml:space="preserve">Zdravstvene ustanove: Te su institucije usmjerene na pružanje medicinskih i zdravstvenih usluga, a uključuju bolnice, klinike i centre za medicinska istraživanja.</w:t>
            </w:r>
          </w:p>
        </w:tc>
      </w:tr>
      <w:tr>
        <w:trPr>
          <w:cantSplit w:val="0"/>
          <w:tblHeader w:val="0"/>
        </w:trPr>
        <w:tc>
          <w:tcPr>
            <w:gridSpan w:val="2"/>
          </w:tcPr>
          <w:p w:rsidR="00000000" w:rsidDel="00000000" w:rsidP="00000000" w:rsidRDefault="00000000" w:rsidRPr="00000000" w14:paraId="000007C6">
            <w:pPr>
              <w:rPr/>
            </w:pPr>
            <w:r w:rsidDel="00000000" w:rsidR="00000000" w:rsidRPr="00000000">
              <w:rPr>
                <w:rtl w:val="0"/>
              </w:rPr>
              <w:t xml:space="preserve">Cultural institutions: These institutions are focused on preserving and promoting cultural heritage and artistic expression, and include museums, art galleries, and theatres.</w:t>
            </w:r>
          </w:p>
        </w:tc>
        <w:tc>
          <w:tcPr>
            <w:gridSpan w:val="2"/>
          </w:tcPr>
          <w:p w:rsidR="00000000" w:rsidDel="00000000" w:rsidP="00000000" w:rsidRDefault="00000000" w:rsidRPr="00000000" w14:paraId="000007C8">
            <w:pPr>
              <w:rPr/>
            </w:pPr>
            <w:r w:rsidDel="00000000" w:rsidR="00000000" w:rsidRPr="00000000">
              <w:rPr>
                <w:rtl w:val="0"/>
              </w:rPr>
              <w:t xml:space="preserve">Kulturne institucije: Ove institucije usmjerene su na očuvanje i promicanje kulturne baštine i umjetničkog izražavanja, a uključuju muzeje, umjetničke galerije i kazališta.</w:t>
            </w:r>
          </w:p>
        </w:tc>
      </w:tr>
      <w:tr>
        <w:trPr>
          <w:cantSplit w:val="0"/>
          <w:tblHeader w:val="0"/>
        </w:trPr>
        <w:tc>
          <w:tcPr>
            <w:gridSpan w:val="2"/>
          </w:tcPr>
          <w:p w:rsidR="00000000" w:rsidDel="00000000" w:rsidP="00000000" w:rsidRDefault="00000000" w:rsidRPr="00000000" w14:paraId="000007CA">
            <w:pPr>
              <w:rPr/>
            </w:pPr>
            <w:r w:rsidDel="00000000" w:rsidR="00000000" w:rsidRPr="00000000">
              <w:rPr>
                <w:rtl w:val="0"/>
              </w:rPr>
              <w:t xml:space="preserve">Governmental institutions: These institutions are focused on providing services and governance to citizens, and include government agencies, legislative bodies, and judiciary systems.</w:t>
            </w:r>
          </w:p>
        </w:tc>
        <w:tc>
          <w:tcPr>
            <w:gridSpan w:val="2"/>
          </w:tcPr>
          <w:p w:rsidR="00000000" w:rsidDel="00000000" w:rsidP="00000000" w:rsidRDefault="00000000" w:rsidRPr="00000000" w14:paraId="000007CC">
            <w:pPr>
              <w:rPr/>
            </w:pPr>
            <w:r w:rsidDel="00000000" w:rsidR="00000000" w:rsidRPr="00000000">
              <w:rPr>
                <w:rtl w:val="0"/>
              </w:rPr>
              <w:t xml:space="preserve">Državne institucije: Te su institucije usmjerene na pružanje usluga i upravljanje građanima, a uključuju vladine agencije, zakonodavna tijela i pravosudne sustave.</w:t>
            </w:r>
          </w:p>
        </w:tc>
      </w:tr>
      <w:tr>
        <w:trPr>
          <w:cantSplit w:val="0"/>
          <w:tblHeader w:val="0"/>
        </w:trPr>
        <w:tc>
          <w:tcPr>
            <w:gridSpan w:val="2"/>
          </w:tcPr>
          <w:p w:rsidR="00000000" w:rsidDel="00000000" w:rsidP="00000000" w:rsidRDefault="00000000" w:rsidRPr="00000000" w14:paraId="000007CE">
            <w:pPr>
              <w:rPr/>
            </w:pPr>
            <w:r w:rsidDel="00000000" w:rsidR="00000000" w:rsidRPr="00000000">
              <w:rPr>
                <w:rtl w:val="0"/>
              </w:rPr>
              <w:t xml:space="preserve">Non-profit institutions: These institutions are focused on providing social or charitable services, and include non-profit organizations, charities, and foundations.</w:t>
            </w:r>
          </w:p>
        </w:tc>
        <w:tc>
          <w:tcPr>
            <w:gridSpan w:val="2"/>
          </w:tcPr>
          <w:p w:rsidR="00000000" w:rsidDel="00000000" w:rsidP="00000000" w:rsidRDefault="00000000" w:rsidRPr="00000000" w14:paraId="000007D0">
            <w:pPr>
              <w:rPr/>
            </w:pPr>
            <w:r w:rsidDel="00000000" w:rsidR="00000000" w:rsidRPr="00000000">
              <w:rPr>
                <w:rtl w:val="0"/>
              </w:rPr>
              <w:t xml:space="preserve">Neprofitne institucije: Te su institucije usmjerene na pružanje socijalnih ili dobrotvornih usluga, a uključuju neprofitne organizacije, dobrotvorne organizacije i zaklade.</w:t>
            </w:r>
          </w:p>
        </w:tc>
      </w:tr>
      <w:tr>
        <w:trPr>
          <w:cantSplit w:val="0"/>
          <w:tblHeader w:val="0"/>
        </w:trPr>
        <w:tc>
          <w:tcPr>
            <w:gridSpan w:val="2"/>
          </w:tcPr>
          <w:p w:rsidR="00000000" w:rsidDel="00000000" w:rsidP="00000000" w:rsidRDefault="00000000" w:rsidRPr="00000000" w14:paraId="000007D2">
            <w:pPr>
              <w:rPr/>
            </w:pPr>
            <w:r w:rsidDel="00000000" w:rsidR="00000000" w:rsidRPr="00000000">
              <w:rPr>
                <w:rtl w:val="0"/>
              </w:rPr>
              <w:t xml:space="preserve">Community colleges: These institutions offer a wide range of vocational and academic courses to adult learners.</w:t>
            </w:r>
          </w:p>
        </w:tc>
        <w:tc>
          <w:tcPr>
            <w:gridSpan w:val="2"/>
          </w:tcPr>
          <w:p w:rsidR="00000000" w:rsidDel="00000000" w:rsidP="00000000" w:rsidRDefault="00000000" w:rsidRPr="00000000" w14:paraId="000007D4">
            <w:pPr>
              <w:rPr/>
            </w:pPr>
            <w:r w:rsidDel="00000000" w:rsidR="00000000" w:rsidRPr="00000000">
              <w:rPr>
                <w:rtl w:val="0"/>
              </w:rPr>
              <w:t xml:space="preserve">Koledži Zajednice: Ove institucije nude širok raspon strukovnih i akademskih tečajeva odraslim polaznicima.</w:t>
            </w:r>
          </w:p>
        </w:tc>
      </w:tr>
      <w:tr>
        <w:trPr>
          <w:cantSplit w:val="0"/>
          <w:tblHeader w:val="0"/>
        </w:trPr>
        <w:tc>
          <w:tcPr>
            <w:gridSpan w:val="2"/>
          </w:tcPr>
          <w:p w:rsidR="00000000" w:rsidDel="00000000" w:rsidP="00000000" w:rsidRDefault="00000000" w:rsidRPr="00000000" w14:paraId="000007D6">
            <w:pPr>
              <w:rPr/>
            </w:pPr>
            <w:r w:rsidDel="00000000" w:rsidR="00000000" w:rsidRPr="00000000">
              <w:rPr>
                <w:rtl w:val="0"/>
              </w:rPr>
              <w:t xml:space="preserve">Continuing education providers: These institutions offer short-term courses and programs that help adults acquire new skills and knowledge.</w:t>
            </w:r>
          </w:p>
        </w:tc>
        <w:tc>
          <w:tcPr>
            <w:gridSpan w:val="2"/>
          </w:tcPr>
          <w:p w:rsidR="00000000" w:rsidDel="00000000" w:rsidP="00000000" w:rsidRDefault="00000000" w:rsidRPr="00000000" w14:paraId="000007D8">
            <w:pPr>
              <w:rPr/>
            </w:pPr>
            <w:r w:rsidDel="00000000" w:rsidR="00000000" w:rsidRPr="00000000">
              <w:rPr>
                <w:rtl w:val="0"/>
              </w:rPr>
              <w:t xml:space="preserve">Pružatelji kontinuiranog obrazovanja: Ove institucije nude kratkoročne tečajeve i programe koji pomažu odraslima da steknu nove vještine i znanja.</w:t>
            </w:r>
          </w:p>
        </w:tc>
      </w:tr>
      <w:tr>
        <w:trPr>
          <w:cantSplit w:val="0"/>
          <w:tblHeader w:val="0"/>
        </w:trPr>
        <w:tc>
          <w:tcPr>
            <w:gridSpan w:val="2"/>
          </w:tcPr>
          <w:p w:rsidR="00000000" w:rsidDel="00000000" w:rsidP="00000000" w:rsidRDefault="00000000" w:rsidRPr="00000000" w14:paraId="000007DA">
            <w:pPr>
              <w:rPr/>
            </w:pPr>
            <w:r w:rsidDel="00000000" w:rsidR="00000000" w:rsidRPr="00000000">
              <w:rPr>
                <w:rtl w:val="0"/>
              </w:rPr>
              <w:t xml:space="preserve">Professional development providers: These institutions offer training and development programs for professionals in various fields, such as business, healthcare, and education.</w:t>
            </w:r>
          </w:p>
        </w:tc>
        <w:tc>
          <w:tcPr>
            <w:gridSpan w:val="2"/>
          </w:tcPr>
          <w:p w:rsidR="00000000" w:rsidDel="00000000" w:rsidP="00000000" w:rsidRDefault="00000000" w:rsidRPr="00000000" w14:paraId="000007DC">
            <w:pPr>
              <w:rPr/>
            </w:pPr>
            <w:r w:rsidDel="00000000" w:rsidR="00000000" w:rsidRPr="00000000">
              <w:rPr>
                <w:rtl w:val="0"/>
              </w:rPr>
              <w:t xml:space="preserve">Pružatelji usluga profesionalnog razvoja: Ove institucije nude programe obuke i razvoja za profesionalce u različitim područjima, kao što su poslovanje, zdravstvo i obrazovanje.</w:t>
            </w:r>
          </w:p>
        </w:tc>
      </w:tr>
      <w:tr>
        <w:trPr>
          <w:cantSplit w:val="0"/>
          <w:tblHeader w:val="0"/>
        </w:trPr>
        <w:tc>
          <w:tcPr>
            <w:gridSpan w:val="2"/>
          </w:tcPr>
          <w:p w:rsidR="00000000" w:rsidDel="00000000" w:rsidP="00000000" w:rsidRDefault="00000000" w:rsidRPr="00000000" w14:paraId="000007DE">
            <w:pPr>
              <w:rPr/>
            </w:pPr>
            <w:r w:rsidDel="00000000" w:rsidR="00000000" w:rsidRPr="00000000">
              <w:rPr>
                <w:rtl w:val="0"/>
              </w:rPr>
              <w:t xml:space="preserve">Corporate training providers: These institutions offer customized training programs for businesses and organizations to help their employees acquire new skills and knowledge.</w:t>
            </w:r>
          </w:p>
        </w:tc>
        <w:tc>
          <w:tcPr>
            <w:gridSpan w:val="2"/>
          </w:tcPr>
          <w:p w:rsidR="00000000" w:rsidDel="00000000" w:rsidP="00000000" w:rsidRDefault="00000000" w:rsidRPr="00000000" w14:paraId="000007E0">
            <w:pPr>
              <w:rPr/>
            </w:pPr>
            <w:r w:rsidDel="00000000" w:rsidR="00000000" w:rsidRPr="00000000">
              <w:rPr>
                <w:rtl w:val="0"/>
              </w:rPr>
              <w:t xml:space="preserve">Korporativni pružatelji obuke: Ove institucije nude prilagođene programe obuke za tvrtke i organizacije kako bi pomogli svojim zaposlenicima da steknu nove vještine i znanja.</w:t>
            </w:r>
          </w:p>
        </w:tc>
      </w:tr>
      <w:tr>
        <w:trPr>
          <w:cantSplit w:val="0"/>
          <w:tblHeader w:val="0"/>
        </w:trPr>
        <w:tc>
          <w:tcPr>
            <w:gridSpan w:val="2"/>
          </w:tcPr>
          <w:p w:rsidR="00000000" w:rsidDel="00000000" w:rsidP="00000000" w:rsidRDefault="00000000" w:rsidRPr="00000000" w14:paraId="000007E2">
            <w:pPr>
              <w:rPr/>
            </w:pPr>
            <w:r w:rsidDel="00000000" w:rsidR="00000000" w:rsidRPr="00000000">
              <w:rPr>
                <w:rtl w:val="0"/>
              </w:rPr>
              <w:t xml:space="preserve">Online education providers: These institutions offer online courses and programs that allow adult learners to access education and training from anywhere with an internet connection.</w:t>
            </w:r>
          </w:p>
        </w:tc>
        <w:tc>
          <w:tcPr>
            <w:gridSpan w:val="2"/>
          </w:tcPr>
          <w:p w:rsidR="00000000" w:rsidDel="00000000" w:rsidP="00000000" w:rsidRDefault="00000000" w:rsidRPr="00000000" w14:paraId="000007E4">
            <w:pPr>
              <w:rPr/>
            </w:pPr>
            <w:r w:rsidDel="00000000" w:rsidR="00000000" w:rsidRPr="00000000">
              <w:rPr>
                <w:rtl w:val="0"/>
              </w:rPr>
              <w:t xml:space="preserve">Internetski pružatelji usluga obrazovanja: Te ustanove nude internetske tečajeve i programe koji odraslima omogućuju pristup obrazovanju i osposobljavanju s bilo kojeg mjesta putem internetske veze.</w:t>
            </w:r>
          </w:p>
        </w:tc>
      </w:tr>
      <w:tr>
        <w:trPr>
          <w:cantSplit w:val="0"/>
          <w:tblHeader w:val="0"/>
        </w:trPr>
        <w:tc>
          <w:tcPr>
            <w:gridSpan w:val="2"/>
          </w:tcPr>
          <w:p w:rsidR="00000000" w:rsidDel="00000000" w:rsidP="00000000" w:rsidRDefault="00000000" w:rsidRPr="00000000" w14:paraId="000007E6">
            <w:pPr>
              <w:rPr/>
            </w:pPr>
            <w:r w:rsidDel="00000000" w:rsidR="00000000" w:rsidRPr="00000000">
              <w:rPr>
                <w:rtl w:val="0"/>
              </w:rPr>
              <w:t xml:space="preserve">Question (4): What size is your institution?</w:t>
            </w:r>
          </w:p>
        </w:tc>
        <w:tc>
          <w:tcPr>
            <w:gridSpan w:val="2"/>
          </w:tcPr>
          <w:p w:rsidR="00000000" w:rsidDel="00000000" w:rsidP="00000000" w:rsidRDefault="00000000" w:rsidRPr="00000000" w14:paraId="000007E8">
            <w:pPr>
              <w:rPr/>
            </w:pPr>
            <w:r w:rsidDel="00000000" w:rsidR="00000000" w:rsidRPr="00000000">
              <w:rPr>
                <w:rtl w:val="0"/>
              </w:rPr>
              <w:t xml:space="preserve">Pitanje (4): Koja je veličina vaše institucije?</w:t>
            </w:r>
          </w:p>
        </w:tc>
      </w:tr>
      <w:tr>
        <w:trPr>
          <w:cantSplit w:val="0"/>
          <w:tblHeader w:val="0"/>
        </w:trPr>
        <w:tc>
          <w:tcPr>
            <w:gridSpan w:val="2"/>
          </w:tcPr>
          <w:p w:rsidR="00000000" w:rsidDel="00000000" w:rsidP="00000000" w:rsidRDefault="00000000" w:rsidRPr="00000000" w14:paraId="000007EA">
            <w:pPr>
              <w:rPr/>
            </w:pPr>
            <w:r w:rsidDel="00000000" w:rsidR="00000000" w:rsidRPr="00000000">
              <w:rPr>
                <w:rtl w:val="0"/>
              </w:rPr>
              <w:t xml:space="preserve">Please select one answer:</w:t>
            </w:r>
          </w:p>
        </w:tc>
        <w:tc>
          <w:tcPr>
            <w:gridSpan w:val="2"/>
          </w:tcPr>
          <w:p w:rsidR="00000000" w:rsidDel="00000000" w:rsidP="00000000" w:rsidRDefault="00000000" w:rsidRPr="00000000" w14:paraId="000007EC">
            <w:pPr>
              <w:rPr/>
            </w:pPr>
            <w:r w:rsidDel="00000000" w:rsidR="00000000" w:rsidRPr="00000000">
              <w:rPr>
                <w:rtl w:val="0"/>
              </w:rPr>
              <w:t xml:space="preserve">Odaberite jedan odgovor:</w:t>
            </w:r>
          </w:p>
        </w:tc>
      </w:tr>
      <w:tr>
        <w:trPr>
          <w:cantSplit w:val="0"/>
          <w:tblHeader w:val="0"/>
        </w:trPr>
        <w:tc>
          <w:tcPr>
            <w:gridSpan w:val="2"/>
          </w:tcPr>
          <w:p w:rsidR="00000000" w:rsidDel="00000000" w:rsidP="00000000" w:rsidRDefault="00000000" w:rsidRPr="00000000" w14:paraId="000007EE">
            <w:pPr>
              <w:rPr/>
            </w:pPr>
            <w:r w:rsidDel="00000000" w:rsidR="00000000" w:rsidRPr="00000000">
              <w:rPr>
                <w:rtl w:val="0"/>
              </w:rPr>
              <w:t xml:space="preserve">1</w:t>
              <w:tab/>
              <w:t xml:space="preserve">Micro- institution (&lt;10 employees)</w:t>
            </w:r>
          </w:p>
          <w:p w:rsidR="00000000" w:rsidDel="00000000" w:rsidP="00000000" w:rsidRDefault="00000000" w:rsidRPr="00000000" w14:paraId="000007EF">
            <w:pPr>
              <w:rPr/>
            </w:pPr>
            <w:r w:rsidDel="00000000" w:rsidR="00000000" w:rsidRPr="00000000">
              <w:rPr>
                <w:rtl w:val="0"/>
              </w:rPr>
              <w:t xml:space="preserve">2</w:t>
              <w:tab/>
              <w:t xml:space="preserve">Small business (&lt;50 employees)</w:t>
            </w:r>
          </w:p>
          <w:p w:rsidR="00000000" w:rsidDel="00000000" w:rsidP="00000000" w:rsidRDefault="00000000" w:rsidRPr="00000000" w14:paraId="000007F0">
            <w:pPr>
              <w:rPr/>
            </w:pPr>
            <w:r w:rsidDel="00000000" w:rsidR="00000000" w:rsidRPr="00000000">
              <w:rPr>
                <w:rtl w:val="0"/>
              </w:rPr>
              <w:t xml:space="preserve">3</w:t>
              <w:tab/>
              <w:t xml:space="preserve">Medium-sized institution(&lt;250 employees)</w:t>
            </w:r>
          </w:p>
          <w:p w:rsidR="00000000" w:rsidDel="00000000" w:rsidP="00000000" w:rsidRDefault="00000000" w:rsidRPr="00000000" w14:paraId="000007F1">
            <w:pPr>
              <w:rPr/>
            </w:pPr>
            <w:r w:rsidDel="00000000" w:rsidR="00000000" w:rsidRPr="00000000">
              <w:rPr>
                <w:rtl w:val="0"/>
              </w:rPr>
              <w:t xml:space="preserve">4</w:t>
              <w:tab/>
              <w:t xml:space="preserve">Large institution (250+ employees)</w:t>
            </w:r>
          </w:p>
        </w:tc>
        <w:tc>
          <w:tcPr>
            <w:gridSpan w:val="2"/>
          </w:tcPr>
          <w:p w:rsidR="00000000" w:rsidDel="00000000" w:rsidP="00000000" w:rsidRDefault="00000000" w:rsidRPr="00000000" w14:paraId="000007F3">
            <w:pPr>
              <w:rPr/>
            </w:pPr>
            <w:r w:rsidDel="00000000" w:rsidR="00000000" w:rsidRPr="00000000">
              <w:rPr>
                <w:rtl w:val="0"/>
              </w:rPr>
              <w:t xml:space="preserve">1</w:t>
              <w:tab/>
              <w:t xml:space="preserve">Mikro institucija (&lt;10 zaposlenika)</w:t>
            </w:r>
          </w:p>
          <w:p w:rsidR="00000000" w:rsidDel="00000000" w:rsidP="00000000" w:rsidRDefault="00000000" w:rsidRPr="00000000" w14:paraId="000007F4">
            <w:pPr>
              <w:rPr/>
            </w:pPr>
            <w:r w:rsidDel="00000000" w:rsidR="00000000" w:rsidRPr="00000000">
              <w:rPr>
                <w:rtl w:val="0"/>
              </w:rPr>
              <w:t xml:space="preserve">2</w:t>
              <w:tab/>
              <w:t xml:space="preserve">Malo poduzeće (&lt;50 zaposlenika)</w:t>
            </w:r>
          </w:p>
          <w:p w:rsidR="00000000" w:rsidDel="00000000" w:rsidP="00000000" w:rsidRDefault="00000000" w:rsidRPr="00000000" w14:paraId="000007F5">
            <w:pPr>
              <w:rPr/>
            </w:pPr>
            <w:r w:rsidDel="00000000" w:rsidR="00000000" w:rsidRPr="00000000">
              <w:rPr>
                <w:rtl w:val="0"/>
              </w:rPr>
              <w:t xml:space="preserve">3</w:t>
              <w:tab/>
              <w:t xml:space="preserve">Srednja ustanova (&lt;250 zaposlenika)</w:t>
            </w:r>
          </w:p>
          <w:p w:rsidR="00000000" w:rsidDel="00000000" w:rsidP="00000000" w:rsidRDefault="00000000" w:rsidRPr="00000000" w14:paraId="000007F6">
            <w:pPr>
              <w:rPr/>
            </w:pPr>
            <w:r w:rsidDel="00000000" w:rsidR="00000000" w:rsidRPr="00000000">
              <w:rPr>
                <w:rtl w:val="0"/>
              </w:rPr>
              <w:t xml:space="preserve">4</w:t>
              <w:tab/>
              <w:t xml:space="preserve">Velika institucija (250+ zaposlenici)</w:t>
            </w:r>
          </w:p>
        </w:tc>
      </w:tr>
      <w:tr>
        <w:trPr>
          <w:cantSplit w:val="0"/>
          <w:tblHeader w:val="0"/>
        </w:trPr>
        <w:tc>
          <w:tcPr>
            <w:gridSpan w:val="2"/>
          </w:tcPr>
          <w:p w:rsidR="00000000" w:rsidDel="00000000" w:rsidP="00000000" w:rsidRDefault="00000000" w:rsidRPr="00000000" w14:paraId="000007F8">
            <w:pPr>
              <w:rPr/>
            </w:pPr>
            <w:r w:rsidDel="00000000" w:rsidR="00000000" w:rsidRPr="00000000">
              <w:rPr>
                <w:rtl w:val="0"/>
              </w:rPr>
              <w:t xml:space="preserve">Question (5): In which country are you headquartered?</w:t>
            </w:r>
          </w:p>
        </w:tc>
        <w:tc>
          <w:tcPr>
            <w:gridSpan w:val="2"/>
          </w:tcPr>
          <w:p w:rsidR="00000000" w:rsidDel="00000000" w:rsidP="00000000" w:rsidRDefault="00000000" w:rsidRPr="00000000" w14:paraId="000007FA">
            <w:pPr>
              <w:rPr/>
            </w:pPr>
            <w:r w:rsidDel="00000000" w:rsidR="00000000" w:rsidRPr="00000000">
              <w:rPr>
                <w:rtl w:val="0"/>
              </w:rPr>
              <w:t xml:space="preserve">Pitanje (5): U kojoj ste zemlji sjedište?</w:t>
            </w:r>
          </w:p>
        </w:tc>
      </w:tr>
      <w:tr>
        <w:trPr>
          <w:cantSplit w:val="0"/>
          <w:tblHeader w:val="0"/>
        </w:trPr>
        <w:tc>
          <w:tcPr>
            <w:gridSpan w:val="2"/>
          </w:tcPr>
          <w:p w:rsidR="00000000" w:rsidDel="00000000" w:rsidP="00000000" w:rsidRDefault="00000000" w:rsidRPr="00000000" w14:paraId="000007FC">
            <w:pPr>
              <w:rPr/>
            </w:pPr>
            <w:r w:rsidDel="00000000" w:rsidR="00000000" w:rsidRPr="00000000">
              <w:rPr>
                <w:rtl w:val="0"/>
              </w:rPr>
              <w:t xml:space="preserve">(Drop-down function in the accreditation tool, with all European countries)</w:t>
            </w:r>
          </w:p>
        </w:tc>
        <w:tc>
          <w:tcPr>
            <w:gridSpan w:val="2"/>
          </w:tcPr>
          <w:p w:rsidR="00000000" w:rsidDel="00000000" w:rsidP="00000000" w:rsidRDefault="00000000" w:rsidRPr="00000000" w14:paraId="000007FE">
            <w:pPr>
              <w:rPr/>
            </w:pPr>
            <w:r w:rsidDel="00000000" w:rsidR="00000000" w:rsidRPr="00000000">
              <w:rPr>
                <w:rtl w:val="0"/>
              </w:rPr>
              <w:t xml:space="preserve">(Padajući izbornik u alatu za akreditaciju, s svim europskim zemljama)</w:t>
            </w:r>
          </w:p>
        </w:tc>
      </w:tr>
      <w:tr>
        <w:trPr>
          <w:cantSplit w:val="0"/>
          <w:tblHeader w:val="0"/>
        </w:trPr>
        <w:tc>
          <w:tcPr>
            <w:gridSpan w:val="2"/>
          </w:tcPr>
          <w:p w:rsidR="00000000" w:rsidDel="00000000" w:rsidP="00000000" w:rsidRDefault="00000000" w:rsidRPr="00000000" w14:paraId="00000800">
            <w:pPr>
              <w:rPr/>
            </w:pPr>
            <w:r w:rsidDel="00000000" w:rsidR="00000000" w:rsidRPr="00000000">
              <w:rPr>
                <w:rtl w:val="0"/>
              </w:rPr>
              <w:t xml:space="preserve">1</w:t>
              <w:tab/>
              <w:t xml:space="preserve">Germany</w:t>
            </w:r>
          </w:p>
          <w:p w:rsidR="00000000" w:rsidDel="00000000" w:rsidP="00000000" w:rsidRDefault="00000000" w:rsidRPr="00000000" w14:paraId="00000801">
            <w:pPr>
              <w:rPr/>
            </w:pPr>
            <w:r w:rsidDel="00000000" w:rsidR="00000000" w:rsidRPr="00000000">
              <w:rPr>
                <w:rtl w:val="0"/>
              </w:rPr>
              <w:t xml:space="preserve">2</w:t>
              <w:tab/>
              <w:t xml:space="preserve">Belgium</w:t>
            </w:r>
          </w:p>
          <w:p w:rsidR="00000000" w:rsidDel="00000000" w:rsidP="00000000" w:rsidRDefault="00000000" w:rsidRPr="00000000" w14:paraId="00000802">
            <w:pPr>
              <w:rPr/>
            </w:pPr>
            <w:r w:rsidDel="00000000" w:rsidR="00000000" w:rsidRPr="00000000">
              <w:rPr>
                <w:rtl w:val="0"/>
              </w:rPr>
              <w:t xml:space="preserve">3</w:t>
              <w:tab/>
              <w:t xml:space="preserve">France</w:t>
            </w:r>
          </w:p>
          <w:p w:rsidR="00000000" w:rsidDel="00000000" w:rsidP="00000000" w:rsidRDefault="00000000" w:rsidRPr="00000000" w14:paraId="00000803">
            <w:pPr>
              <w:rPr/>
            </w:pPr>
            <w:r w:rsidDel="00000000" w:rsidR="00000000" w:rsidRPr="00000000">
              <w:rPr>
                <w:rtl w:val="0"/>
              </w:rPr>
              <w:t xml:space="preserve">4</w:t>
              <w:tab/>
              <w:t xml:space="preserve">Portugal</w:t>
            </w:r>
          </w:p>
          <w:p w:rsidR="00000000" w:rsidDel="00000000" w:rsidP="00000000" w:rsidRDefault="00000000" w:rsidRPr="00000000" w14:paraId="00000804">
            <w:pPr>
              <w:rPr/>
            </w:pPr>
            <w:r w:rsidDel="00000000" w:rsidR="00000000" w:rsidRPr="00000000">
              <w:rPr>
                <w:rtl w:val="0"/>
              </w:rPr>
              <w:t xml:space="preserve">5</w:t>
              <w:tab/>
              <w:t xml:space="preserve">etc.</w:t>
            </w:r>
          </w:p>
        </w:tc>
        <w:tc>
          <w:tcPr>
            <w:gridSpan w:val="2"/>
          </w:tcPr>
          <w:p w:rsidR="00000000" w:rsidDel="00000000" w:rsidP="00000000" w:rsidRDefault="00000000" w:rsidRPr="00000000" w14:paraId="00000806">
            <w:pPr>
              <w:rPr/>
            </w:pPr>
            <w:r w:rsidDel="00000000" w:rsidR="00000000" w:rsidRPr="00000000">
              <w:rPr>
                <w:rtl w:val="0"/>
              </w:rPr>
              <w:t xml:space="preserve">1</w:t>
              <w:tab/>
              <w:t xml:space="preserve">Njemačka</w:t>
            </w:r>
          </w:p>
          <w:p w:rsidR="00000000" w:rsidDel="00000000" w:rsidP="00000000" w:rsidRDefault="00000000" w:rsidRPr="00000000" w14:paraId="00000807">
            <w:pPr>
              <w:rPr/>
            </w:pPr>
            <w:r w:rsidDel="00000000" w:rsidR="00000000" w:rsidRPr="00000000">
              <w:rPr>
                <w:rtl w:val="0"/>
              </w:rPr>
              <w:t xml:space="preserve">2</w:t>
              <w:tab/>
              <w:t xml:space="preserve">Belgija</w:t>
            </w:r>
          </w:p>
          <w:p w:rsidR="00000000" w:rsidDel="00000000" w:rsidP="00000000" w:rsidRDefault="00000000" w:rsidRPr="00000000" w14:paraId="00000808">
            <w:pPr>
              <w:rPr/>
            </w:pPr>
            <w:r w:rsidDel="00000000" w:rsidR="00000000" w:rsidRPr="00000000">
              <w:rPr>
                <w:rtl w:val="0"/>
              </w:rPr>
              <w:t xml:space="preserve">3</w:t>
              <w:tab/>
              <w:t xml:space="preserve">Francuska</w:t>
            </w:r>
          </w:p>
          <w:p w:rsidR="00000000" w:rsidDel="00000000" w:rsidP="00000000" w:rsidRDefault="00000000" w:rsidRPr="00000000" w14:paraId="00000809">
            <w:pPr>
              <w:rPr/>
            </w:pPr>
            <w:r w:rsidDel="00000000" w:rsidR="00000000" w:rsidRPr="00000000">
              <w:rPr>
                <w:rtl w:val="0"/>
              </w:rPr>
              <w:t xml:space="preserve">4</w:t>
              <w:tab/>
              <w:t xml:space="preserve">Portugal</w:t>
            </w:r>
          </w:p>
          <w:p w:rsidR="00000000" w:rsidDel="00000000" w:rsidP="00000000" w:rsidRDefault="00000000" w:rsidRPr="00000000" w14:paraId="0000080A">
            <w:pPr>
              <w:rPr/>
            </w:pPr>
            <w:r w:rsidDel="00000000" w:rsidR="00000000" w:rsidRPr="00000000">
              <w:rPr>
                <w:rtl w:val="0"/>
              </w:rPr>
              <w:t xml:space="preserve">5</w:t>
              <w:tab/>
              <w:t xml:space="preserve">itd.</w:t>
            </w:r>
          </w:p>
        </w:tc>
      </w:tr>
      <w:tr>
        <w:trPr>
          <w:cantSplit w:val="0"/>
          <w:tblHeader w:val="0"/>
        </w:trPr>
        <w:tc>
          <w:tcPr>
            <w:gridSpan w:val="2"/>
          </w:tcPr>
          <w:p w:rsidR="00000000" w:rsidDel="00000000" w:rsidP="00000000" w:rsidRDefault="00000000" w:rsidRPr="00000000" w14:paraId="0000080C">
            <w:pPr>
              <w:rPr/>
            </w:pPr>
            <w:r w:rsidDel="00000000" w:rsidR="00000000" w:rsidRPr="00000000">
              <w:rPr>
                <w:rtl w:val="0"/>
              </w:rPr>
              <w:t xml:space="preserve">Question (6): What are the contact details of your institution?</w:t>
            </w:r>
          </w:p>
        </w:tc>
        <w:tc>
          <w:tcPr>
            <w:gridSpan w:val="2"/>
          </w:tcPr>
          <w:p w:rsidR="00000000" w:rsidDel="00000000" w:rsidP="00000000" w:rsidRDefault="00000000" w:rsidRPr="00000000" w14:paraId="0000080E">
            <w:pPr>
              <w:rPr/>
            </w:pPr>
            <w:r w:rsidDel="00000000" w:rsidR="00000000" w:rsidRPr="00000000">
              <w:rPr>
                <w:rtl w:val="0"/>
              </w:rPr>
              <w:t xml:space="preserve">Pitanje (6): Koji su podaci za kontakt vaše institucije?</w:t>
            </w:r>
          </w:p>
        </w:tc>
      </w:tr>
      <w:tr>
        <w:trPr>
          <w:cantSplit w:val="0"/>
          <w:tblHeader w:val="0"/>
        </w:trPr>
        <w:tc>
          <w:tcPr>
            <w:gridSpan w:val="2"/>
          </w:tcPr>
          <w:p w:rsidR="00000000" w:rsidDel="00000000" w:rsidP="00000000" w:rsidRDefault="00000000" w:rsidRPr="00000000" w14:paraId="00000810">
            <w:pPr>
              <w:rPr/>
            </w:pPr>
            <w:r w:rsidDel="00000000" w:rsidR="00000000" w:rsidRPr="00000000">
              <w:rPr>
                <w:rtl w:val="0"/>
              </w:rPr>
              <w:t xml:space="preserve">Question (7): State the management of your institution.</w:t>
            </w:r>
          </w:p>
        </w:tc>
        <w:tc>
          <w:tcPr>
            <w:gridSpan w:val="2"/>
          </w:tcPr>
          <w:p w:rsidR="00000000" w:rsidDel="00000000" w:rsidP="00000000" w:rsidRDefault="00000000" w:rsidRPr="00000000" w14:paraId="00000812">
            <w:pPr>
              <w:rPr/>
            </w:pPr>
            <w:r w:rsidDel="00000000" w:rsidR="00000000" w:rsidRPr="00000000">
              <w:rPr>
                <w:rtl w:val="0"/>
              </w:rPr>
              <w:t xml:space="preserve">Pitanje (7): Navedite upravljanje vašom institucijom.</w:t>
            </w:r>
          </w:p>
        </w:tc>
      </w:tr>
      <w:tr>
        <w:trPr>
          <w:cantSplit w:val="0"/>
          <w:tblHeader w:val="0"/>
        </w:trPr>
        <w:tc>
          <w:tcPr>
            <w:gridSpan w:val="2"/>
          </w:tcPr>
          <w:p w:rsidR="00000000" w:rsidDel="00000000" w:rsidP="00000000" w:rsidRDefault="00000000" w:rsidRPr="00000000" w14:paraId="00000814">
            <w:pPr>
              <w:rPr/>
            </w:pPr>
            <w:r w:rsidDel="00000000" w:rsidR="00000000" w:rsidRPr="00000000">
              <w:rPr>
                <w:rtl w:val="0"/>
              </w:rPr>
              <w:t xml:space="preserve">Question (8): What kind of staff qualifications can you provide in the name of the institution?</w:t>
            </w:r>
          </w:p>
        </w:tc>
        <w:tc>
          <w:tcPr>
            <w:gridSpan w:val="2"/>
          </w:tcPr>
          <w:p w:rsidR="00000000" w:rsidDel="00000000" w:rsidP="00000000" w:rsidRDefault="00000000" w:rsidRPr="00000000" w14:paraId="00000816">
            <w:pPr>
              <w:rPr/>
            </w:pPr>
            <w:r w:rsidDel="00000000" w:rsidR="00000000" w:rsidRPr="00000000">
              <w:rPr>
                <w:rtl w:val="0"/>
              </w:rPr>
              <w:t xml:space="preserve">Pitanje (8): Koje kvalifikacije osoblja možete navesti u ime institucije?</w:t>
            </w:r>
          </w:p>
        </w:tc>
      </w:tr>
      <w:tr>
        <w:trPr>
          <w:cantSplit w:val="0"/>
          <w:tblHeader w:val="0"/>
        </w:trPr>
        <w:tc>
          <w:tcPr>
            <w:gridSpan w:val="2"/>
          </w:tcPr>
          <w:p w:rsidR="00000000" w:rsidDel="00000000" w:rsidP="00000000" w:rsidRDefault="00000000" w:rsidRPr="00000000" w14:paraId="00000818">
            <w:pPr>
              <w:rPr/>
            </w:pPr>
            <w:r w:rsidDel="00000000" w:rsidR="00000000" w:rsidRPr="00000000">
              <w:rPr>
                <w:rtl w:val="0"/>
              </w:rPr>
              <w:t xml:space="preserve">Question (9): Do you have any awards and/or accreditation of the institution?</w:t>
            </w:r>
          </w:p>
        </w:tc>
        <w:tc>
          <w:tcPr>
            <w:gridSpan w:val="2"/>
          </w:tcPr>
          <w:p w:rsidR="00000000" w:rsidDel="00000000" w:rsidP="00000000" w:rsidRDefault="00000000" w:rsidRPr="00000000" w14:paraId="0000081A">
            <w:pPr>
              <w:rPr/>
            </w:pPr>
            <w:r w:rsidDel="00000000" w:rsidR="00000000" w:rsidRPr="00000000">
              <w:rPr>
                <w:rtl w:val="0"/>
              </w:rPr>
              <w:t xml:space="preserve">Pitanje (9): Imate li neku nagradu i/ili akreditaciju institucije?</w:t>
            </w:r>
          </w:p>
        </w:tc>
      </w:tr>
      <w:tr>
        <w:trPr>
          <w:cantSplit w:val="0"/>
          <w:tblHeader w:val="0"/>
        </w:trPr>
        <w:tc>
          <w:tcPr>
            <w:gridSpan w:val="2"/>
          </w:tcPr>
          <w:p w:rsidR="00000000" w:rsidDel="00000000" w:rsidP="00000000" w:rsidRDefault="00000000" w:rsidRPr="00000000" w14:paraId="0000081C">
            <w:pPr>
              <w:rPr/>
            </w:pPr>
            <w:r w:rsidDel="00000000" w:rsidR="00000000" w:rsidRPr="00000000">
              <w:rPr>
                <w:rtl w:val="0"/>
              </w:rPr>
              <w:t xml:space="preserve">Please check:</w:t>
            </w:r>
          </w:p>
        </w:tc>
        <w:tc>
          <w:tcPr>
            <w:gridSpan w:val="2"/>
          </w:tcPr>
          <w:p w:rsidR="00000000" w:rsidDel="00000000" w:rsidP="00000000" w:rsidRDefault="00000000" w:rsidRPr="00000000" w14:paraId="0000081E">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820">
            <w:pPr>
              <w:rPr/>
            </w:pPr>
            <w:r w:rsidDel="00000000" w:rsidR="00000000" w:rsidRPr="00000000">
              <w:rPr>
                <w:rtl w:val="0"/>
              </w:rPr>
              <w:t xml:space="preserve">1</w:t>
            </w:r>
          </w:p>
          <w:p w:rsidR="00000000" w:rsidDel="00000000" w:rsidP="00000000" w:rsidRDefault="00000000" w:rsidRPr="00000000" w14:paraId="00000821">
            <w:pPr>
              <w:rPr/>
            </w:pPr>
            <w:r w:rsidDel="00000000" w:rsidR="00000000" w:rsidRPr="00000000">
              <w:rPr>
                <w:rtl w:val="0"/>
              </w:rPr>
              <w:t xml:space="preserve">2</w:t>
            </w:r>
          </w:p>
        </w:tc>
        <w:tc>
          <w:tcPr/>
          <w:p w:rsidR="00000000" w:rsidDel="00000000" w:rsidP="00000000" w:rsidRDefault="00000000" w:rsidRPr="00000000" w14:paraId="00000822">
            <w:pPr>
              <w:rPr/>
            </w:pPr>
            <w:r w:rsidDel="00000000" w:rsidR="00000000" w:rsidRPr="00000000">
              <w:rPr>
                <w:rtl w:val="0"/>
              </w:rPr>
              <w:t xml:space="preserve">Yes, we have!</w:t>
            </w:r>
          </w:p>
          <w:p w:rsidR="00000000" w:rsidDel="00000000" w:rsidP="00000000" w:rsidRDefault="00000000" w:rsidRPr="00000000" w14:paraId="00000823">
            <w:pPr>
              <w:rPr/>
            </w:pPr>
            <w:r w:rsidDel="00000000" w:rsidR="00000000" w:rsidRPr="00000000">
              <w:rPr>
                <w:rtl w:val="0"/>
              </w:rPr>
              <w:t xml:space="preserve">No, we have not.</w:t>
            </w:r>
          </w:p>
        </w:tc>
        <w:tc>
          <w:tcPr/>
          <w:p w:rsidR="00000000" w:rsidDel="00000000" w:rsidP="00000000" w:rsidRDefault="00000000" w:rsidRPr="00000000" w14:paraId="00000824">
            <w:pPr>
              <w:rPr/>
            </w:pPr>
            <w:r w:rsidDel="00000000" w:rsidR="00000000" w:rsidRPr="00000000">
              <w:rPr>
                <w:rtl w:val="0"/>
              </w:rPr>
              <w:t xml:space="preserve">1</w:t>
            </w:r>
          </w:p>
          <w:p w:rsidR="00000000" w:rsidDel="00000000" w:rsidP="00000000" w:rsidRDefault="00000000" w:rsidRPr="00000000" w14:paraId="00000825">
            <w:pPr>
              <w:rPr/>
            </w:pPr>
            <w:r w:rsidDel="00000000" w:rsidR="00000000" w:rsidRPr="00000000">
              <w:rPr>
                <w:rtl w:val="0"/>
              </w:rPr>
              <w:t xml:space="preserve">2</w:t>
            </w:r>
          </w:p>
        </w:tc>
        <w:tc>
          <w:tcPr/>
          <w:p w:rsidR="00000000" w:rsidDel="00000000" w:rsidP="00000000" w:rsidRDefault="00000000" w:rsidRPr="00000000" w14:paraId="00000826">
            <w:pPr>
              <w:rPr/>
            </w:pPr>
            <w:r w:rsidDel="00000000" w:rsidR="00000000" w:rsidRPr="00000000">
              <w:rPr>
                <w:rtl w:val="0"/>
              </w:rPr>
              <w:t xml:space="preserve">Da, jesmo!</w:t>
            </w:r>
          </w:p>
          <w:p w:rsidR="00000000" w:rsidDel="00000000" w:rsidP="00000000" w:rsidRDefault="00000000" w:rsidRPr="00000000" w14:paraId="00000827">
            <w:pPr>
              <w:rPr/>
            </w:pPr>
            <w:r w:rsidDel="00000000" w:rsidR="00000000" w:rsidRPr="00000000">
              <w:rPr>
                <w:rtl w:val="0"/>
              </w:rPr>
              <w:t xml:space="preserve">Ne, nismo.</w:t>
            </w:r>
          </w:p>
        </w:tc>
      </w:tr>
      <w:tr>
        <w:trPr>
          <w:cantSplit w:val="0"/>
          <w:tblHeader w:val="0"/>
        </w:trPr>
        <w:tc>
          <w:tcPr>
            <w:gridSpan w:val="2"/>
          </w:tcPr>
          <w:p w:rsidR="00000000" w:rsidDel="00000000" w:rsidP="00000000" w:rsidRDefault="00000000" w:rsidRPr="00000000" w14:paraId="00000828">
            <w:pPr>
              <w:rPr/>
            </w:pPr>
            <w:r w:rsidDel="00000000" w:rsidR="00000000" w:rsidRPr="00000000">
              <w:rPr>
                <w:rtl w:val="0"/>
              </w:rPr>
              <w:t xml:space="preserve">Optional Question (10): If yes: What kind of awards and/or accreditation can you provide in the name of the institution?</w:t>
            </w:r>
          </w:p>
        </w:tc>
        <w:tc>
          <w:tcPr>
            <w:gridSpan w:val="2"/>
          </w:tcPr>
          <w:p w:rsidR="00000000" w:rsidDel="00000000" w:rsidP="00000000" w:rsidRDefault="00000000" w:rsidRPr="00000000" w14:paraId="0000082A">
            <w:pPr>
              <w:rPr/>
            </w:pPr>
            <w:r w:rsidDel="00000000" w:rsidR="00000000" w:rsidRPr="00000000">
              <w:rPr>
                <w:rtl w:val="0"/>
              </w:rPr>
              <w:t xml:space="preserve">Neobavezno pitanje (10): Ako da: Koje vrste nagrada i/ili akreditacije možete dati u ime institucije?</w:t>
            </w:r>
          </w:p>
        </w:tc>
      </w:tr>
      <w:tr>
        <w:trPr>
          <w:cantSplit w:val="0"/>
          <w:tblHeader w:val="0"/>
        </w:trPr>
        <w:tc>
          <w:tcPr>
            <w:gridSpan w:val="2"/>
          </w:tcPr>
          <w:p w:rsidR="00000000" w:rsidDel="00000000" w:rsidP="00000000" w:rsidRDefault="00000000" w:rsidRPr="00000000" w14:paraId="0000082C">
            <w:pPr>
              <w:rPr/>
            </w:pPr>
            <w:r w:rsidDel="00000000" w:rsidR="00000000" w:rsidRPr="00000000">
              <w:rPr>
                <w:rtl w:val="0"/>
              </w:rPr>
              <w:t xml:space="preserve">xv. Type of Product, Material, OER and Course</w:t>
            </w:r>
          </w:p>
        </w:tc>
        <w:tc>
          <w:tcPr>
            <w:gridSpan w:val="2"/>
          </w:tcPr>
          <w:p w:rsidR="00000000" w:rsidDel="00000000" w:rsidP="00000000" w:rsidRDefault="00000000" w:rsidRPr="00000000" w14:paraId="0000082E">
            <w:pPr>
              <w:rPr/>
            </w:pPr>
            <w:r w:rsidDel="00000000" w:rsidR="00000000" w:rsidRPr="00000000">
              <w:rPr>
                <w:rtl w:val="0"/>
              </w:rPr>
              <w:t xml:space="preserve">xv. Vrsta Proizvoda, Materijal, OER i tečaj</w:t>
            </w:r>
          </w:p>
        </w:tc>
      </w:tr>
      <w:tr>
        <w:trPr>
          <w:cantSplit w:val="0"/>
          <w:tblHeader w:val="0"/>
        </w:trPr>
        <w:tc>
          <w:tcPr>
            <w:gridSpan w:val="2"/>
          </w:tcPr>
          <w:p w:rsidR="00000000" w:rsidDel="00000000" w:rsidP="00000000" w:rsidRDefault="00000000" w:rsidRPr="00000000" w14:paraId="00000830">
            <w:pPr>
              <w:rPr/>
            </w:pPr>
            <w:r w:rsidDel="00000000" w:rsidR="00000000" w:rsidRPr="00000000">
              <w:rPr>
                <w:rtl w:val="0"/>
              </w:rPr>
              <w:t xml:space="preserve">Question (10): What type of product, material, OER, or course do you offer?</w:t>
            </w:r>
          </w:p>
        </w:tc>
        <w:tc>
          <w:tcPr>
            <w:gridSpan w:val="2"/>
          </w:tcPr>
          <w:p w:rsidR="00000000" w:rsidDel="00000000" w:rsidP="00000000" w:rsidRDefault="00000000" w:rsidRPr="00000000" w14:paraId="00000832">
            <w:pPr>
              <w:rPr/>
            </w:pPr>
            <w:r w:rsidDel="00000000" w:rsidR="00000000" w:rsidRPr="00000000">
              <w:rPr>
                <w:rtl w:val="0"/>
              </w:rPr>
              <w:t xml:space="preserve">Pitanje (10): Koju vrstu proizvoda, materijal, OER ili tečaj nudite?</w:t>
            </w:r>
          </w:p>
        </w:tc>
      </w:tr>
      <w:tr>
        <w:trPr>
          <w:cantSplit w:val="0"/>
          <w:tblHeader w:val="0"/>
        </w:trPr>
        <w:tc>
          <w:tcPr>
            <w:gridSpan w:val="2"/>
          </w:tcPr>
          <w:p w:rsidR="00000000" w:rsidDel="00000000" w:rsidP="00000000" w:rsidRDefault="00000000" w:rsidRPr="00000000" w14:paraId="00000834">
            <w:pPr>
              <w:rPr/>
            </w:pPr>
            <w:r w:rsidDel="00000000" w:rsidR="00000000" w:rsidRPr="00000000">
              <w:rPr>
                <w:rtl w:val="0"/>
              </w:rPr>
              <w:t xml:space="preserve">1</w:t>
              <w:tab/>
              <w:t xml:space="preserve">Curriculum materials</w:t>
            </w:r>
          </w:p>
          <w:p w:rsidR="00000000" w:rsidDel="00000000" w:rsidP="00000000" w:rsidRDefault="00000000" w:rsidRPr="00000000" w14:paraId="00000835">
            <w:pPr>
              <w:rPr/>
            </w:pPr>
            <w:r w:rsidDel="00000000" w:rsidR="00000000" w:rsidRPr="00000000">
              <w:rPr>
                <w:rtl w:val="0"/>
              </w:rPr>
              <w:t xml:space="preserve">(if checkmark, then options 1.1 till 1.4)</w:t>
            </w:r>
          </w:p>
          <w:p w:rsidR="00000000" w:rsidDel="00000000" w:rsidP="00000000" w:rsidRDefault="00000000" w:rsidRPr="00000000" w14:paraId="00000836">
            <w:pPr>
              <w:rPr/>
            </w:pPr>
            <w:r w:rsidDel="00000000" w:rsidR="00000000" w:rsidRPr="00000000">
              <w:rPr>
                <w:rtl w:val="0"/>
              </w:rPr>
              <w:t xml:space="preserve"> </w:t>
              <w:tab/>
              <w:t xml:space="preserve">1.1</w:t>
              <w:tab/>
              <w:t xml:space="preserve">textbooks</w:t>
            </w:r>
          </w:p>
          <w:p w:rsidR="00000000" w:rsidDel="00000000" w:rsidP="00000000" w:rsidRDefault="00000000" w:rsidRPr="00000000" w14:paraId="00000837">
            <w:pPr>
              <w:rPr/>
            </w:pPr>
            <w:r w:rsidDel="00000000" w:rsidR="00000000" w:rsidRPr="00000000">
              <w:rPr>
                <w:rtl w:val="0"/>
              </w:rPr>
              <w:t xml:space="preserve"> </w:t>
              <w:tab/>
              <w:t xml:space="preserve">1.2</w:t>
              <w:tab/>
              <w:t xml:space="preserve">workbooks</w:t>
            </w:r>
          </w:p>
          <w:p w:rsidR="00000000" w:rsidDel="00000000" w:rsidP="00000000" w:rsidRDefault="00000000" w:rsidRPr="00000000" w14:paraId="00000838">
            <w:pPr>
              <w:rPr/>
            </w:pPr>
            <w:r w:rsidDel="00000000" w:rsidR="00000000" w:rsidRPr="00000000">
              <w:rPr>
                <w:rtl w:val="0"/>
              </w:rPr>
              <w:t xml:space="preserve"> </w:t>
              <w:tab/>
              <w:t xml:space="preserve">1.3</w:t>
              <w:tab/>
              <w:t xml:space="preserve">lesson plans</w:t>
            </w:r>
          </w:p>
          <w:p w:rsidR="00000000" w:rsidDel="00000000" w:rsidP="00000000" w:rsidRDefault="00000000" w:rsidRPr="00000000" w14:paraId="00000839">
            <w:pPr>
              <w:rPr/>
            </w:pPr>
            <w:r w:rsidDel="00000000" w:rsidR="00000000" w:rsidRPr="00000000">
              <w:rPr>
                <w:rtl w:val="0"/>
              </w:rPr>
              <w:t xml:space="preserve"> </w:t>
              <w:tab/>
              <w:t xml:space="preserve">1.4</w:t>
              <w:tab/>
              <w:t xml:space="preserve">instructional materials</w:t>
            </w:r>
          </w:p>
          <w:p w:rsidR="00000000" w:rsidDel="00000000" w:rsidP="00000000" w:rsidRDefault="00000000" w:rsidRPr="00000000" w14:paraId="0000083A">
            <w:pPr>
              <w:rPr/>
            </w:pPr>
            <w:r w:rsidDel="00000000" w:rsidR="00000000" w:rsidRPr="00000000">
              <w:rPr>
                <w:rtl w:val="0"/>
              </w:rPr>
              <w:t xml:space="preserve">2</w:t>
              <w:tab/>
              <w:t xml:space="preserve">Open Educational Resources</w:t>
            </w:r>
          </w:p>
          <w:p w:rsidR="00000000" w:rsidDel="00000000" w:rsidP="00000000" w:rsidRDefault="00000000" w:rsidRPr="00000000" w14:paraId="0000083B">
            <w:pPr>
              <w:rPr/>
            </w:pPr>
            <w:r w:rsidDel="00000000" w:rsidR="00000000" w:rsidRPr="00000000">
              <w:rPr>
                <w:rtl w:val="0"/>
              </w:rPr>
              <w:t xml:space="preserve">(if checkmark, then options 2.1 to 2.7)</w:t>
            </w:r>
          </w:p>
          <w:p w:rsidR="00000000" w:rsidDel="00000000" w:rsidP="00000000" w:rsidRDefault="00000000" w:rsidRPr="00000000" w14:paraId="0000083C">
            <w:pPr>
              <w:rPr/>
            </w:pPr>
            <w:r w:rsidDel="00000000" w:rsidR="00000000" w:rsidRPr="00000000">
              <w:rPr>
                <w:rtl w:val="0"/>
              </w:rPr>
              <w:t xml:space="preserve"> </w:t>
              <w:tab/>
              <w:t xml:space="preserve">2.1</w:t>
              <w:tab/>
              <w:t xml:space="preserve">Do you use the following CC licenses?</w:t>
            </w:r>
          </w:p>
          <w:p w:rsidR="00000000" w:rsidDel="00000000" w:rsidP="00000000" w:rsidRDefault="00000000" w:rsidRPr="00000000" w14:paraId="0000083D">
            <w:pPr>
              <w:rPr/>
            </w:pPr>
            <w:r w:rsidDel="00000000" w:rsidR="00000000" w:rsidRPr="00000000">
              <w:rPr>
                <w:rtl w:val="0"/>
              </w:rPr>
              <w:t xml:space="preserve">CC-0</w:t>
            </w:r>
          </w:p>
          <w:p w:rsidR="00000000" w:rsidDel="00000000" w:rsidP="00000000" w:rsidRDefault="00000000" w:rsidRPr="00000000" w14:paraId="0000083E">
            <w:pPr>
              <w:rPr/>
            </w:pPr>
            <w:r w:rsidDel="00000000" w:rsidR="00000000" w:rsidRPr="00000000">
              <w:rPr>
                <w:rtl w:val="0"/>
              </w:rPr>
              <w:t xml:space="preserve"> </w:t>
              <w:tab/>
              <w:t xml:space="preserve">2.2</w:t>
              <w:tab/>
              <w:t xml:space="preserve">Do you use the following CC licenses?</w:t>
            </w:r>
          </w:p>
          <w:p w:rsidR="00000000" w:rsidDel="00000000" w:rsidP="00000000" w:rsidRDefault="00000000" w:rsidRPr="00000000" w14:paraId="0000083F">
            <w:pPr>
              <w:rPr/>
            </w:pPr>
            <w:r w:rsidDel="00000000" w:rsidR="00000000" w:rsidRPr="00000000">
              <w:rPr>
                <w:rtl w:val="0"/>
              </w:rPr>
              <w:t xml:space="preserve">CC-BY</w:t>
            </w:r>
          </w:p>
          <w:p w:rsidR="00000000" w:rsidDel="00000000" w:rsidP="00000000" w:rsidRDefault="00000000" w:rsidRPr="00000000" w14:paraId="00000840">
            <w:pPr>
              <w:rPr/>
            </w:pPr>
            <w:r w:rsidDel="00000000" w:rsidR="00000000" w:rsidRPr="00000000">
              <w:rPr>
                <w:rtl w:val="0"/>
              </w:rPr>
              <w:t xml:space="preserve"> </w:t>
              <w:tab/>
              <w:t xml:space="preserve">2.3</w:t>
              <w:tab/>
              <w:t xml:space="preserve">Do you use the following CC licenses?</w:t>
            </w:r>
          </w:p>
          <w:p w:rsidR="00000000" w:rsidDel="00000000" w:rsidP="00000000" w:rsidRDefault="00000000" w:rsidRPr="00000000" w14:paraId="00000841">
            <w:pPr>
              <w:rPr/>
            </w:pPr>
            <w:r w:rsidDel="00000000" w:rsidR="00000000" w:rsidRPr="00000000">
              <w:rPr>
                <w:rtl w:val="0"/>
              </w:rPr>
              <w:t xml:space="preserve">CC-BY-SA</w:t>
            </w:r>
          </w:p>
          <w:p w:rsidR="00000000" w:rsidDel="00000000" w:rsidP="00000000" w:rsidRDefault="00000000" w:rsidRPr="00000000" w14:paraId="00000842">
            <w:pPr>
              <w:rPr/>
            </w:pPr>
            <w:r w:rsidDel="00000000" w:rsidR="00000000" w:rsidRPr="00000000">
              <w:rPr>
                <w:rtl w:val="0"/>
              </w:rPr>
              <w:t xml:space="preserve"> </w:t>
              <w:tab/>
              <w:t xml:space="preserve">2.4</w:t>
              <w:tab/>
              <w:t xml:space="preserve">Do you use the following CC licenses?</w:t>
            </w:r>
          </w:p>
          <w:p w:rsidR="00000000" w:rsidDel="00000000" w:rsidP="00000000" w:rsidRDefault="00000000" w:rsidRPr="00000000" w14:paraId="00000843">
            <w:pPr>
              <w:rPr/>
            </w:pPr>
            <w:r w:rsidDel="00000000" w:rsidR="00000000" w:rsidRPr="00000000">
              <w:rPr>
                <w:rtl w:val="0"/>
              </w:rPr>
              <w:t xml:space="preserve">CC-BY-NC</w:t>
            </w:r>
          </w:p>
          <w:p w:rsidR="00000000" w:rsidDel="00000000" w:rsidP="00000000" w:rsidRDefault="00000000" w:rsidRPr="00000000" w14:paraId="00000844">
            <w:pPr>
              <w:rPr/>
            </w:pPr>
            <w:r w:rsidDel="00000000" w:rsidR="00000000" w:rsidRPr="00000000">
              <w:rPr>
                <w:rtl w:val="0"/>
              </w:rPr>
              <w:t xml:space="preserve"> </w:t>
              <w:tab/>
              <w:t xml:space="preserve">2.5</w:t>
              <w:tab/>
              <w:t xml:space="preserve">Do you use the following CC licenses?</w:t>
            </w:r>
          </w:p>
          <w:p w:rsidR="00000000" w:rsidDel="00000000" w:rsidP="00000000" w:rsidRDefault="00000000" w:rsidRPr="00000000" w14:paraId="00000845">
            <w:pPr>
              <w:rPr/>
            </w:pPr>
            <w:r w:rsidDel="00000000" w:rsidR="00000000" w:rsidRPr="00000000">
              <w:rPr>
                <w:rtl w:val="0"/>
              </w:rPr>
              <w:t xml:space="preserve">CC-BY-ND</w:t>
            </w:r>
          </w:p>
          <w:p w:rsidR="00000000" w:rsidDel="00000000" w:rsidP="00000000" w:rsidRDefault="00000000" w:rsidRPr="00000000" w14:paraId="00000846">
            <w:pPr>
              <w:rPr/>
            </w:pPr>
            <w:r w:rsidDel="00000000" w:rsidR="00000000" w:rsidRPr="00000000">
              <w:rPr>
                <w:rtl w:val="0"/>
              </w:rPr>
              <w:t xml:space="preserve"> </w:t>
              <w:tab/>
              <w:t xml:space="preserve">2.6</w:t>
              <w:tab/>
              <w:t xml:space="preserve">Do you use the following CC license?</w:t>
            </w:r>
          </w:p>
          <w:p w:rsidR="00000000" w:rsidDel="00000000" w:rsidP="00000000" w:rsidRDefault="00000000" w:rsidRPr="00000000" w14:paraId="00000847">
            <w:pPr>
              <w:rPr/>
            </w:pPr>
            <w:r w:rsidDel="00000000" w:rsidR="00000000" w:rsidRPr="00000000">
              <w:rPr>
                <w:rtl w:val="0"/>
              </w:rPr>
              <w:t xml:space="preserve">CC-BY-NC-ND</w:t>
            </w:r>
          </w:p>
          <w:p w:rsidR="00000000" w:rsidDel="00000000" w:rsidP="00000000" w:rsidRDefault="00000000" w:rsidRPr="00000000" w14:paraId="00000848">
            <w:pPr>
              <w:rPr/>
            </w:pPr>
            <w:r w:rsidDel="00000000" w:rsidR="00000000" w:rsidRPr="00000000">
              <w:rPr>
                <w:rtl w:val="0"/>
              </w:rPr>
              <w:t xml:space="preserve"> </w:t>
              <w:tab/>
              <w:t xml:space="preserve">2.7</w:t>
              <w:tab/>
              <w:t xml:space="preserve">Do you use the following CC-Licenses?</w:t>
            </w:r>
          </w:p>
          <w:p w:rsidR="00000000" w:rsidDel="00000000" w:rsidP="00000000" w:rsidRDefault="00000000" w:rsidRPr="00000000" w14:paraId="00000849">
            <w:pPr>
              <w:rPr/>
            </w:pPr>
            <w:r w:rsidDel="00000000" w:rsidR="00000000" w:rsidRPr="00000000">
              <w:rPr>
                <w:rtl w:val="0"/>
              </w:rPr>
              <w:t xml:space="preserve">CC-BY-NC-SA</w:t>
            </w:r>
          </w:p>
          <w:p w:rsidR="00000000" w:rsidDel="00000000" w:rsidP="00000000" w:rsidRDefault="00000000" w:rsidRPr="00000000" w14:paraId="0000084A">
            <w:pPr>
              <w:rPr/>
            </w:pPr>
            <w:r w:rsidDel="00000000" w:rsidR="00000000" w:rsidRPr="00000000">
              <w:rPr>
                <w:rtl w:val="0"/>
              </w:rPr>
              <w:t xml:space="preserve">3</w:t>
              <w:tab/>
              <w:t xml:space="preserve">Courses</w:t>
            </w:r>
          </w:p>
          <w:p w:rsidR="00000000" w:rsidDel="00000000" w:rsidP="00000000" w:rsidRDefault="00000000" w:rsidRPr="00000000" w14:paraId="0000084B">
            <w:pPr>
              <w:rPr/>
            </w:pPr>
            <w:r w:rsidDel="00000000" w:rsidR="00000000" w:rsidRPr="00000000">
              <w:rPr>
                <w:rtl w:val="0"/>
              </w:rPr>
              <w:t xml:space="preserve">(if checkmark, then options 3.1 to 3.5)</w:t>
            </w:r>
          </w:p>
          <w:p w:rsidR="00000000" w:rsidDel="00000000" w:rsidP="00000000" w:rsidRDefault="00000000" w:rsidRPr="00000000" w14:paraId="0000084C">
            <w:pPr>
              <w:rPr/>
            </w:pPr>
            <w:r w:rsidDel="00000000" w:rsidR="00000000" w:rsidRPr="00000000">
              <w:rPr>
                <w:rtl w:val="0"/>
              </w:rPr>
              <w:t xml:space="preserve"> </w:t>
              <w:tab/>
              <w:t xml:space="preserve">3.1</w:t>
              <w:tab/>
              <w:t xml:space="preserve">Lecture courses</w:t>
            </w:r>
          </w:p>
          <w:p w:rsidR="00000000" w:rsidDel="00000000" w:rsidP="00000000" w:rsidRDefault="00000000" w:rsidRPr="00000000" w14:paraId="0000084D">
            <w:pPr>
              <w:rPr/>
            </w:pPr>
            <w:r w:rsidDel="00000000" w:rsidR="00000000" w:rsidRPr="00000000">
              <w:rPr>
                <w:rtl w:val="0"/>
              </w:rPr>
              <w:t xml:space="preserve"> </w:t>
              <w:tab/>
              <w:t xml:space="preserve">3.2</w:t>
              <w:tab/>
              <w:t xml:space="preserve">Online Courses</w:t>
            </w:r>
          </w:p>
          <w:p w:rsidR="00000000" w:rsidDel="00000000" w:rsidP="00000000" w:rsidRDefault="00000000" w:rsidRPr="00000000" w14:paraId="0000084E">
            <w:pPr>
              <w:rPr/>
            </w:pPr>
            <w:r w:rsidDel="00000000" w:rsidR="00000000" w:rsidRPr="00000000">
              <w:rPr>
                <w:rtl w:val="0"/>
              </w:rPr>
              <w:t xml:space="preserve">(just online offers)</w:t>
            </w:r>
          </w:p>
          <w:p w:rsidR="00000000" w:rsidDel="00000000" w:rsidP="00000000" w:rsidRDefault="00000000" w:rsidRPr="00000000" w14:paraId="0000084F">
            <w:pPr>
              <w:rPr/>
            </w:pPr>
            <w:r w:rsidDel="00000000" w:rsidR="00000000" w:rsidRPr="00000000">
              <w:rPr>
                <w:rtl w:val="0"/>
              </w:rPr>
              <w:t xml:space="preserve"> </w:t>
              <w:tab/>
              <w:t xml:space="preserve">3.3</w:t>
              <w:tab/>
              <w:t xml:space="preserve">Blended Learning Courses</w:t>
            </w:r>
          </w:p>
          <w:p w:rsidR="00000000" w:rsidDel="00000000" w:rsidP="00000000" w:rsidRDefault="00000000" w:rsidRPr="00000000" w14:paraId="00000850">
            <w:pPr>
              <w:rPr/>
            </w:pPr>
            <w:r w:rsidDel="00000000" w:rsidR="00000000" w:rsidRPr="00000000">
              <w:rPr>
                <w:rtl w:val="0"/>
              </w:rPr>
              <w:t xml:space="preserve">(courses which offer interconnected online parts and classroom parts)</w:t>
            </w:r>
          </w:p>
          <w:p w:rsidR="00000000" w:rsidDel="00000000" w:rsidP="00000000" w:rsidRDefault="00000000" w:rsidRPr="00000000" w14:paraId="00000851">
            <w:pPr>
              <w:rPr/>
            </w:pPr>
            <w:r w:rsidDel="00000000" w:rsidR="00000000" w:rsidRPr="00000000">
              <w:rPr>
                <w:rtl w:val="0"/>
              </w:rPr>
              <w:t xml:space="preserve"> </w:t>
              <w:tab/>
              <w:t xml:space="preserve">3.4</w:t>
              <w:tab/>
              <w:t xml:space="preserve">Laboratory Courses</w:t>
            </w:r>
          </w:p>
          <w:p w:rsidR="00000000" w:rsidDel="00000000" w:rsidP="00000000" w:rsidRDefault="00000000" w:rsidRPr="00000000" w14:paraId="00000852">
            <w:pPr>
              <w:rPr/>
            </w:pPr>
            <w:r w:rsidDel="00000000" w:rsidR="00000000" w:rsidRPr="00000000">
              <w:rPr>
                <w:rtl w:val="0"/>
              </w:rPr>
              <w:t xml:space="preserve">(courses that involve hands-on experimentation or research in a laboratory setting)</w:t>
            </w:r>
          </w:p>
          <w:p w:rsidR="00000000" w:rsidDel="00000000" w:rsidP="00000000" w:rsidRDefault="00000000" w:rsidRPr="00000000" w14:paraId="00000853">
            <w:pPr>
              <w:rPr/>
            </w:pPr>
            <w:r w:rsidDel="00000000" w:rsidR="00000000" w:rsidRPr="00000000">
              <w:rPr>
                <w:rtl w:val="0"/>
              </w:rPr>
              <w:t xml:space="preserve"> </w:t>
              <w:tab/>
              <w:t xml:space="preserve">3.5</w:t>
              <w:tab/>
              <w:t xml:space="preserve">Workshop course</w:t>
            </w:r>
          </w:p>
          <w:p w:rsidR="00000000" w:rsidDel="00000000" w:rsidP="00000000" w:rsidRDefault="00000000" w:rsidRPr="00000000" w14:paraId="00000854">
            <w:pPr>
              <w:rPr/>
            </w:pPr>
            <w:r w:rsidDel="00000000" w:rsidR="00000000" w:rsidRPr="00000000">
              <w:rPr>
                <w:rtl w:val="0"/>
              </w:rPr>
              <w:t xml:space="preserve">(courses that focus on practical skills and may involve activities such as group projects, case studies, or simulations)</w:t>
            </w:r>
          </w:p>
          <w:p w:rsidR="00000000" w:rsidDel="00000000" w:rsidP="00000000" w:rsidRDefault="00000000" w:rsidRPr="00000000" w14:paraId="00000855">
            <w:pPr>
              <w:rPr/>
            </w:pPr>
            <w:r w:rsidDel="00000000" w:rsidR="00000000" w:rsidRPr="00000000">
              <w:rPr>
                <w:rtl w:val="0"/>
              </w:rPr>
              <w:t xml:space="preserve">4</w:t>
              <w:tab/>
              <w:t xml:space="preserve">others?</w:t>
            </w:r>
          </w:p>
          <w:p w:rsidR="00000000" w:rsidDel="00000000" w:rsidP="00000000" w:rsidRDefault="00000000" w:rsidRPr="00000000" w14:paraId="00000856">
            <w:pPr>
              <w:rPr/>
            </w:pPr>
            <w:r w:rsidDel="00000000" w:rsidR="00000000" w:rsidRPr="00000000">
              <w:rPr>
                <w:rtl w:val="0"/>
              </w:rPr>
              <w:t xml:space="preserve">fill in the blank:</w:t>
            </w:r>
          </w:p>
        </w:tc>
        <w:tc>
          <w:tcPr>
            <w:gridSpan w:val="2"/>
          </w:tcPr>
          <w:p w:rsidR="00000000" w:rsidDel="00000000" w:rsidP="00000000" w:rsidRDefault="00000000" w:rsidRPr="00000000" w14:paraId="00000858">
            <w:pPr>
              <w:rPr/>
            </w:pPr>
            <w:r w:rsidDel="00000000" w:rsidR="00000000" w:rsidRPr="00000000">
              <w:rPr>
                <w:rtl w:val="0"/>
              </w:rPr>
              <w:t xml:space="preserve">1</w:t>
              <w:tab/>
              <w:t xml:space="preserve">Materijali kurikuluma</w:t>
            </w:r>
          </w:p>
          <w:p w:rsidR="00000000" w:rsidDel="00000000" w:rsidP="00000000" w:rsidRDefault="00000000" w:rsidRPr="00000000" w14:paraId="00000859">
            <w:pPr>
              <w:rPr/>
            </w:pPr>
            <w:r w:rsidDel="00000000" w:rsidR="00000000" w:rsidRPr="00000000">
              <w:rPr>
                <w:rtl w:val="0"/>
              </w:rPr>
              <w:t xml:space="preserve">(ako je oznaka, onda opcije 1.1 do 1.4)</w:t>
            </w:r>
          </w:p>
          <w:p w:rsidR="00000000" w:rsidDel="00000000" w:rsidP="00000000" w:rsidRDefault="00000000" w:rsidRPr="00000000" w14:paraId="0000085A">
            <w:pPr>
              <w:rPr/>
            </w:pPr>
            <w:r w:rsidDel="00000000" w:rsidR="00000000" w:rsidRPr="00000000">
              <w:rPr>
                <w:rtl w:val="0"/>
              </w:rPr>
              <w:t xml:space="preserve"> </w:t>
              <w:tab/>
              <w:t xml:space="preserve">1.1 udžbenici</w:t>
            </w:r>
          </w:p>
          <w:p w:rsidR="00000000" w:rsidDel="00000000" w:rsidP="00000000" w:rsidRDefault="00000000" w:rsidRPr="00000000" w14:paraId="0000085B">
            <w:pPr>
              <w:rPr/>
            </w:pPr>
            <w:r w:rsidDel="00000000" w:rsidR="00000000" w:rsidRPr="00000000">
              <w:rPr>
                <w:rtl w:val="0"/>
              </w:rPr>
              <w:t xml:space="preserve"> </w:t>
              <w:tab/>
              <w:t xml:space="preserve">1.2radne knjige</w:t>
            </w:r>
          </w:p>
          <w:p w:rsidR="00000000" w:rsidDel="00000000" w:rsidP="00000000" w:rsidRDefault="00000000" w:rsidRPr="00000000" w14:paraId="0000085C">
            <w:pPr>
              <w:rPr/>
            </w:pPr>
            <w:r w:rsidDel="00000000" w:rsidR="00000000" w:rsidRPr="00000000">
              <w:rPr>
                <w:rtl w:val="0"/>
              </w:rPr>
              <w:t xml:space="preserve"> </w:t>
              <w:tab/>
              <w:t xml:space="preserve">1.3lesson planovi</w:t>
            </w:r>
          </w:p>
          <w:p w:rsidR="00000000" w:rsidDel="00000000" w:rsidP="00000000" w:rsidRDefault="00000000" w:rsidRPr="00000000" w14:paraId="0000085D">
            <w:pPr>
              <w:rPr/>
            </w:pPr>
            <w:r w:rsidDel="00000000" w:rsidR="00000000" w:rsidRPr="00000000">
              <w:rPr>
                <w:rtl w:val="0"/>
              </w:rPr>
              <w:t xml:space="preserve"> </w:t>
              <w:tab/>
              <w:t xml:space="preserve">1.4instrukcijski materijali</w:t>
            </w:r>
          </w:p>
          <w:p w:rsidR="00000000" w:rsidDel="00000000" w:rsidP="00000000" w:rsidRDefault="00000000" w:rsidRPr="00000000" w14:paraId="0000085E">
            <w:pPr>
              <w:rPr/>
            </w:pPr>
            <w:r w:rsidDel="00000000" w:rsidR="00000000" w:rsidRPr="00000000">
              <w:rPr>
                <w:rtl w:val="0"/>
              </w:rPr>
              <w:t xml:space="preserve">2</w:t>
              <w:tab/>
              <w:t xml:space="preserve">Otvoreni Obrazovni Resursi</w:t>
            </w:r>
          </w:p>
          <w:p w:rsidR="00000000" w:rsidDel="00000000" w:rsidP="00000000" w:rsidRDefault="00000000" w:rsidRPr="00000000" w14:paraId="0000085F">
            <w:pPr>
              <w:rPr/>
            </w:pPr>
            <w:r w:rsidDel="00000000" w:rsidR="00000000" w:rsidRPr="00000000">
              <w:rPr>
                <w:rtl w:val="0"/>
              </w:rPr>
              <w:t xml:space="preserve">(ako je oznaka, onda opcije 2.1 do 2.7)</w:t>
            </w:r>
          </w:p>
          <w:p w:rsidR="00000000" w:rsidDel="00000000" w:rsidP="00000000" w:rsidRDefault="00000000" w:rsidRPr="00000000" w14:paraId="00000860">
            <w:pPr>
              <w:rPr/>
            </w:pPr>
            <w:r w:rsidDel="00000000" w:rsidR="00000000" w:rsidRPr="00000000">
              <w:rPr>
                <w:rtl w:val="0"/>
              </w:rPr>
              <w:t xml:space="preserve"> </w:t>
              <w:tab/>
              <w:t xml:space="preserve">2.1 Koristite li sljedeće CC licence?</w:t>
            </w:r>
          </w:p>
          <w:p w:rsidR="00000000" w:rsidDel="00000000" w:rsidP="00000000" w:rsidRDefault="00000000" w:rsidRPr="00000000" w14:paraId="00000861">
            <w:pPr>
              <w:rPr/>
            </w:pPr>
            <w:r w:rsidDel="00000000" w:rsidR="00000000" w:rsidRPr="00000000">
              <w:rPr>
                <w:rtl w:val="0"/>
              </w:rPr>
              <w:t xml:space="preserve">CC-0</w:t>
            </w:r>
          </w:p>
          <w:p w:rsidR="00000000" w:rsidDel="00000000" w:rsidP="00000000" w:rsidRDefault="00000000" w:rsidRPr="00000000" w14:paraId="00000862">
            <w:pPr>
              <w:rPr/>
            </w:pPr>
            <w:r w:rsidDel="00000000" w:rsidR="00000000" w:rsidRPr="00000000">
              <w:rPr>
                <w:rtl w:val="0"/>
              </w:rPr>
              <w:t xml:space="preserve"> </w:t>
              <w:tab/>
              <w:t xml:space="preserve">2.2 Koristite li sljedeće CC licence?</w:t>
            </w:r>
          </w:p>
          <w:p w:rsidR="00000000" w:rsidDel="00000000" w:rsidP="00000000" w:rsidRDefault="00000000" w:rsidRPr="00000000" w14:paraId="00000863">
            <w:pPr>
              <w:rPr/>
            </w:pPr>
            <w:r w:rsidDel="00000000" w:rsidR="00000000" w:rsidRPr="00000000">
              <w:rPr>
                <w:rtl w:val="0"/>
              </w:rPr>
              <w:t xml:space="preserve">CC-BI</w:t>
            </w:r>
          </w:p>
          <w:p w:rsidR="00000000" w:rsidDel="00000000" w:rsidP="00000000" w:rsidRDefault="00000000" w:rsidRPr="00000000" w14:paraId="00000864">
            <w:pPr>
              <w:rPr/>
            </w:pPr>
            <w:r w:rsidDel="00000000" w:rsidR="00000000" w:rsidRPr="00000000">
              <w:rPr>
                <w:rtl w:val="0"/>
              </w:rPr>
              <w:t xml:space="preserve"> </w:t>
              <w:tab/>
              <w:t xml:space="preserve">2.3 Koristite li sljedeće CC licence?</w:t>
            </w:r>
          </w:p>
          <w:p w:rsidR="00000000" w:rsidDel="00000000" w:rsidP="00000000" w:rsidRDefault="00000000" w:rsidRPr="00000000" w14:paraId="00000865">
            <w:pPr>
              <w:rPr/>
            </w:pPr>
            <w:r w:rsidDel="00000000" w:rsidR="00000000" w:rsidRPr="00000000">
              <w:rPr>
                <w:rtl w:val="0"/>
              </w:rPr>
              <w:t xml:space="preserve">CC-PO-SA</w:t>
            </w:r>
          </w:p>
          <w:p w:rsidR="00000000" w:rsidDel="00000000" w:rsidP="00000000" w:rsidRDefault="00000000" w:rsidRPr="00000000" w14:paraId="00000866">
            <w:pPr>
              <w:rPr/>
            </w:pPr>
            <w:r w:rsidDel="00000000" w:rsidR="00000000" w:rsidRPr="00000000">
              <w:rPr>
                <w:rtl w:val="0"/>
              </w:rPr>
              <w:t xml:space="preserve"> </w:t>
              <w:tab/>
              <w:t xml:space="preserve">2.4 Koristite li sljedeće CC licence?</w:t>
            </w:r>
          </w:p>
          <w:p w:rsidR="00000000" w:rsidDel="00000000" w:rsidP="00000000" w:rsidRDefault="00000000" w:rsidRPr="00000000" w14:paraId="00000867">
            <w:pPr>
              <w:rPr/>
            </w:pPr>
            <w:r w:rsidDel="00000000" w:rsidR="00000000" w:rsidRPr="00000000">
              <w:rPr>
                <w:rtl w:val="0"/>
              </w:rPr>
              <w:t xml:space="preserve">CC-PO-NC</w:t>
            </w:r>
          </w:p>
          <w:p w:rsidR="00000000" w:rsidDel="00000000" w:rsidP="00000000" w:rsidRDefault="00000000" w:rsidRPr="00000000" w14:paraId="00000868">
            <w:pPr>
              <w:rPr/>
            </w:pPr>
            <w:r w:rsidDel="00000000" w:rsidR="00000000" w:rsidRPr="00000000">
              <w:rPr>
                <w:rtl w:val="0"/>
              </w:rPr>
              <w:t xml:space="preserve"> </w:t>
              <w:tab/>
              <w:t xml:space="preserve">2.5 Koristite li sljedeće CC licence?</w:t>
            </w:r>
          </w:p>
          <w:p w:rsidR="00000000" w:rsidDel="00000000" w:rsidP="00000000" w:rsidRDefault="00000000" w:rsidRPr="00000000" w14:paraId="00000869">
            <w:pPr>
              <w:rPr/>
            </w:pPr>
            <w:r w:rsidDel="00000000" w:rsidR="00000000" w:rsidRPr="00000000">
              <w:rPr>
                <w:rtl w:val="0"/>
              </w:rPr>
              <w:t xml:space="preserve">CC-PO-JE</w:t>
            </w:r>
          </w:p>
          <w:p w:rsidR="00000000" w:rsidDel="00000000" w:rsidP="00000000" w:rsidRDefault="00000000" w:rsidRPr="00000000" w14:paraId="0000086A">
            <w:pPr>
              <w:rPr/>
            </w:pPr>
            <w:r w:rsidDel="00000000" w:rsidR="00000000" w:rsidRPr="00000000">
              <w:rPr>
                <w:rtl w:val="0"/>
              </w:rPr>
              <w:t xml:space="preserve"> </w:t>
              <w:tab/>
              <w:t xml:space="preserve">2.6 Koristite li sljedeću CC licencu?</w:t>
            </w:r>
          </w:p>
          <w:p w:rsidR="00000000" w:rsidDel="00000000" w:rsidP="00000000" w:rsidRDefault="00000000" w:rsidRPr="00000000" w14:paraId="0000086B">
            <w:pPr>
              <w:rPr/>
            </w:pPr>
            <w:r w:rsidDel="00000000" w:rsidR="00000000" w:rsidRPr="00000000">
              <w:rPr>
                <w:rtl w:val="0"/>
              </w:rPr>
              <w:t xml:space="preserve">CC-PO-NC-ND</w:t>
            </w:r>
          </w:p>
          <w:p w:rsidR="00000000" w:rsidDel="00000000" w:rsidP="00000000" w:rsidRDefault="00000000" w:rsidRPr="00000000" w14:paraId="0000086C">
            <w:pPr>
              <w:rPr/>
            </w:pPr>
            <w:r w:rsidDel="00000000" w:rsidR="00000000" w:rsidRPr="00000000">
              <w:rPr>
                <w:rtl w:val="0"/>
              </w:rPr>
              <w:t xml:space="preserve"> </w:t>
              <w:tab/>
              <w:t xml:space="preserve">2.7 Koristite li sljedeće CC-Licencije?</w:t>
            </w:r>
          </w:p>
          <w:p w:rsidR="00000000" w:rsidDel="00000000" w:rsidP="00000000" w:rsidRDefault="00000000" w:rsidRPr="00000000" w14:paraId="0000086D">
            <w:pPr>
              <w:rPr/>
            </w:pPr>
            <w:r w:rsidDel="00000000" w:rsidR="00000000" w:rsidRPr="00000000">
              <w:rPr>
                <w:rtl w:val="0"/>
              </w:rPr>
              <w:t xml:space="preserve">CC-PO-NC-SA</w:t>
            </w:r>
          </w:p>
          <w:p w:rsidR="00000000" w:rsidDel="00000000" w:rsidP="00000000" w:rsidRDefault="00000000" w:rsidRPr="00000000" w14:paraId="0000086E">
            <w:pPr>
              <w:rPr/>
            </w:pPr>
            <w:r w:rsidDel="00000000" w:rsidR="00000000" w:rsidRPr="00000000">
              <w:rPr>
                <w:rtl w:val="0"/>
              </w:rPr>
              <w:t xml:space="preserve">3</w:t>
              <w:tab/>
              <w:t xml:space="preserve">Tečajevi</w:t>
            </w:r>
          </w:p>
          <w:p w:rsidR="00000000" w:rsidDel="00000000" w:rsidP="00000000" w:rsidRDefault="00000000" w:rsidRPr="00000000" w14:paraId="0000086F">
            <w:pPr>
              <w:rPr/>
            </w:pPr>
            <w:r w:rsidDel="00000000" w:rsidR="00000000" w:rsidRPr="00000000">
              <w:rPr>
                <w:rtl w:val="0"/>
              </w:rPr>
              <w:t xml:space="preserve">(ako je oznaka, onda opcije 3.1 do 3.5)</w:t>
            </w:r>
          </w:p>
          <w:p w:rsidR="00000000" w:rsidDel="00000000" w:rsidP="00000000" w:rsidRDefault="00000000" w:rsidRPr="00000000" w14:paraId="00000870">
            <w:pPr>
              <w:rPr/>
            </w:pPr>
            <w:r w:rsidDel="00000000" w:rsidR="00000000" w:rsidRPr="00000000">
              <w:rPr>
                <w:rtl w:val="0"/>
              </w:rPr>
              <w:t xml:space="preserve"> </w:t>
              <w:tab/>
              <w:t xml:space="preserve">3.1Tečajevi učenja</w:t>
            </w:r>
          </w:p>
          <w:p w:rsidR="00000000" w:rsidDel="00000000" w:rsidP="00000000" w:rsidRDefault="00000000" w:rsidRPr="00000000" w14:paraId="00000871">
            <w:pPr>
              <w:rPr/>
            </w:pPr>
            <w:r w:rsidDel="00000000" w:rsidR="00000000" w:rsidRPr="00000000">
              <w:rPr>
                <w:rtl w:val="0"/>
              </w:rPr>
              <w:t xml:space="preserve"> </w:t>
              <w:tab/>
              <w:t xml:space="preserve">3.2Online Tečajevi</w:t>
            </w:r>
          </w:p>
          <w:p w:rsidR="00000000" w:rsidDel="00000000" w:rsidP="00000000" w:rsidRDefault="00000000" w:rsidRPr="00000000" w14:paraId="00000872">
            <w:pPr>
              <w:rPr/>
            </w:pPr>
            <w:r w:rsidDel="00000000" w:rsidR="00000000" w:rsidRPr="00000000">
              <w:rPr>
                <w:rtl w:val="0"/>
              </w:rPr>
              <w:t xml:space="preserve">(samo online ponude)</w:t>
            </w:r>
          </w:p>
          <w:p w:rsidR="00000000" w:rsidDel="00000000" w:rsidP="00000000" w:rsidRDefault="00000000" w:rsidRPr="00000000" w14:paraId="00000873">
            <w:pPr>
              <w:rPr/>
            </w:pPr>
            <w:r w:rsidDel="00000000" w:rsidR="00000000" w:rsidRPr="00000000">
              <w:rPr>
                <w:rtl w:val="0"/>
              </w:rPr>
              <w:t xml:space="preserve"> </w:t>
              <w:tab/>
              <w:t xml:space="preserve">3.3Cijeli Tečajevi učenja</w:t>
            </w:r>
          </w:p>
          <w:p w:rsidR="00000000" w:rsidDel="00000000" w:rsidP="00000000" w:rsidRDefault="00000000" w:rsidRPr="00000000" w14:paraId="00000874">
            <w:pPr>
              <w:rPr/>
            </w:pPr>
            <w:r w:rsidDel="00000000" w:rsidR="00000000" w:rsidRPr="00000000">
              <w:rPr>
                <w:rtl w:val="0"/>
              </w:rPr>
              <w:t xml:space="preserve">(tečajevi koji nude međusobno povezane dijelove na internetu i dijelove učionice)</w:t>
            </w:r>
          </w:p>
          <w:p w:rsidR="00000000" w:rsidDel="00000000" w:rsidP="00000000" w:rsidRDefault="00000000" w:rsidRPr="00000000" w14:paraId="00000875">
            <w:pPr>
              <w:rPr/>
            </w:pPr>
            <w:r w:rsidDel="00000000" w:rsidR="00000000" w:rsidRPr="00000000">
              <w:rPr>
                <w:rtl w:val="0"/>
              </w:rPr>
              <w:t xml:space="preserve"> </w:t>
              <w:tab/>
              <w:t xml:space="preserve">3.4Laboratorijski tečajevi</w:t>
            </w:r>
          </w:p>
          <w:p w:rsidR="00000000" w:rsidDel="00000000" w:rsidP="00000000" w:rsidRDefault="00000000" w:rsidRPr="00000000" w14:paraId="00000876">
            <w:pPr>
              <w:rPr/>
            </w:pPr>
            <w:r w:rsidDel="00000000" w:rsidR="00000000" w:rsidRPr="00000000">
              <w:rPr>
                <w:rtl w:val="0"/>
              </w:rPr>
              <w:t xml:space="preserve">(tečajevi koji uključuju praktična eksperimentiranja ili istraživanja u laboratorijskom okruženju)</w:t>
            </w:r>
          </w:p>
          <w:p w:rsidR="00000000" w:rsidDel="00000000" w:rsidP="00000000" w:rsidRDefault="00000000" w:rsidRPr="00000000" w14:paraId="00000877">
            <w:pPr>
              <w:rPr/>
            </w:pPr>
            <w:r w:rsidDel="00000000" w:rsidR="00000000" w:rsidRPr="00000000">
              <w:rPr>
                <w:rtl w:val="0"/>
              </w:rPr>
              <w:t xml:space="preserve"> </w:t>
              <w:tab/>
              <w:t xml:space="preserve">3.5Radionički tečaj</w:t>
            </w:r>
          </w:p>
          <w:p w:rsidR="00000000" w:rsidDel="00000000" w:rsidP="00000000" w:rsidRDefault="00000000" w:rsidRPr="00000000" w14:paraId="00000878">
            <w:pPr>
              <w:rPr/>
            </w:pPr>
            <w:r w:rsidDel="00000000" w:rsidR="00000000" w:rsidRPr="00000000">
              <w:rPr>
                <w:rtl w:val="0"/>
              </w:rPr>
              <w:t xml:space="preserve">(tečajevi koji su usmjereni na praktične vještine i mogu uključivati aktivnosti kao što su grupni projekti, studije slučaja ili simulacije)</w:t>
            </w:r>
          </w:p>
          <w:p w:rsidR="00000000" w:rsidDel="00000000" w:rsidP="00000000" w:rsidRDefault="00000000" w:rsidRPr="00000000" w14:paraId="00000879">
            <w:pPr>
              <w:rPr/>
            </w:pPr>
            <w:r w:rsidDel="00000000" w:rsidR="00000000" w:rsidRPr="00000000">
              <w:rPr>
                <w:rtl w:val="0"/>
              </w:rPr>
              <w:t xml:space="preserve">4</w:t>
              <w:tab/>
              <w:t xml:space="preserve">drugi?</w:t>
            </w:r>
          </w:p>
          <w:p w:rsidR="00000000" w:rsidDel="00000000" w:rsidP="00000000" w:rsidRDefault="00000000" w:rsidRPr="00000000" w14:paraId="0000087A">
            <w:pPr>
              <w:rPr/>
            </w:pPr>
            <w:r w:rsidDel="00000000" w:rsidR="00000000" w:rsidRPr="00000000">
              <w:rPr>
                <w:rtl w:val="0"/>
              </w:rPr>
              <w:t xml:space="preserve">ispunite prazninu:</w:t>
            </w:r>
          </w:p>
        </w:tc>
      </w:tr>
      <w:tr>
        <w:trPr>
          <w:cantSplit w:val="0"/>
          <w:tblHeader w:val="0"/>
        </w:trPr>
        <w:tc>
          <w:tcPr>
            <w:gridSpan w:val="2"/>
          </w:tcPr>
          <w:p w:rsidR="00000000" w:rsidDel="00000000" w:rsidP="00000000" w:rsidRDefault="00000000" w:rsidRPr="00000000" w14:paraId="0000087C">
            <w:pPr>
              <w:rPr/>
            </w:pPr>
            <w:r w:rsidDel="00000000" w:rsidR="00000000" w:rsidRPr="00000000">
              <w:rPr>
                <w:rtl w:val="0"/>
              </w:rPr>
              <w:t xml:space="preserve">xvii. Target group</w:t>
            </w:r>
          </w:p>
        </w:tc>
        <w:tc>
          <w:tcPr>
            <w:gridSpan w:val="2"/>
          </w:tcPr>
          <w:p w:rsidR="00000000" w:rsidDel="00000000" w:rsidP="00000000" w:rsidRDefault="00000000" w:rsidRPr="00000000" w14:paraId="0000087E">
            <w:pPr>
              <w:rPr/>
            </w:pPr>
            <w:r w:rsidDel="00000000" w:rsidR="00000000" w:rsidRPr="00000000">
              <w:rPr>
                <w:rtl w:val="0"/>
              </w:rPr>
              <w:t xml:space="preserve">xvii. Ciljna skupina</w:t>
            </w:r>
          </w:p>
        </w:tc>
      </w:tr>
      <w:tr>
        <w:trPr>
          <w:cantSplit w:val="0"/>
          <w:tblHeader w:val="0"/>
        </w:trPr>
        <w:tc>
          <w:tcPr>
            <w:gridSpan w:val="2"/>
          </w:tcPr>
          <w:p w:rsidR="00000000" w:rsidDel="00000000" w:rsidP="00000000" w:rsidRDefault="00000000" w:rsidRPr="00000000" w14:paraId="00000880">
            <w:pPr>
              <w:rPr/>
            </w:pPr>
            <w:r w:rsidDel="00000000" w:rsidR="00000000" w:rsidRPr="00000000">
              <w:rPr>
                <w:rtl w:val="0"/>
              </w:rPr>
              <w:t xml:space="preserve">Question (11): What is the target group of your product, material, OER, or course?</w:t>
            </w:r>
          </w:p>
        </w:tc>
        <w:tc>
          <w:tcPr>
            <w:gridSpan w:val="2"/>
          </w:tcPr>
          <w:p w:rsidR="00000000" w:rsidDel="00000000" w:rsidP="00000000" w:rsidRDefault="00000000" w:rsidRPr="00000000" w14:paraId="00000882">
            <w:pPr>
              <w:rPr/>
            </w:pPr>
            <w:r w:rsidDel="00000000" w:rsidR="00000000" w:rsidRPr="00000000">
              <w:rPr>
                <w:rtl w:val="0"/>
              </w:rPr>
              <w:t xml:space="preserve">Pitanje (11): Koja je ciljna skupina vašeg proizvoda, materijala, OER-a ili tečaja?</w:t>
            </w:r>
          </w:p>
        </w:tc>
      </w:tr>
      <w:tr>
        <w:trPr>
          <w:cantSplit w:val="0"/>
          <w:tblHeader w:val="0"/>
        </w:trPr>
        <w:tc>
          <w:tcPr>
            <w:gridSpan w:val="2"/>
          </w:tcPr>
          <w:p w:rsidR="00000000" w:rsidDel="00000000" w:rsidP="00000000" w:rsidRDefault="00000000" w:rsidRPr="00000000" w14:paraId="00000884">
            <w:pPr>
              <w:rPr/>
            </w:pPr>
            <w:r w:rsidDel="00000000" w:rsidR="00000000" w:rsidRPr="00000000">
              <w:rPr>
                <w:rtl w:val="0"/>
              </w:rPr>
              <w:t xml:space="preserve">Please check:</w:t>
            </w:r>
          </w:p>
        </w:tc>
        <w:tc>
          <w:tcPr>
            <w:gridSpan w:val="2"/>
          </w:tcPr>
          <w:p w:rsidR="00000000" w:rsidDel="00000000" w:rsidP="00000000" w:rsidRDefault="00000000" w:rsidRPr="00000000" w14:paraId="00000886">
            <w:pPr>
              <w:rPr/>
            </w:pPr>
            <w:r w:rsidDel="00000000" w:rsidR="00000000" w:rsidRPr="00000000">
              <w:rPr>
                <w:rtl w:val="0"/>
              </w:rPr>
              <w:t xml:space="preserve">Molimo provjerite:</w:t>
            </w:r>
          </w:p>
        </w:tc>
      </w:tr>
      <w:tr>
        <w:trPr>
          <w:cantSplit w:val="0"/>
          <w:tblHeader w:val="0"/>
        </w:trPr>
        <w:tc>
          <w:tcPr>
            <w:gridSpan w:val="2"/>
          </w:tcPr>
          <w:p w:rsidR="00000000" w:rsidDel="00000000" w:rsidP="00000000" w:rsidRDefault="00000000" w:rsidRPr="00000000" w14:paraId="00000888">
            <w:pPr>
              <w:rPr/>
            </w:pPr>
            <w:r w:rsidDel="00000000" w:rsidR="00000000" w:rsidRPr="00000000">
              <w:rPr>
                <w:rtl w:val="0"/>
              </w:rPr>
              <w:t xml:space="preserve">1</w:t>
              <w:tab/>
              <w:t xml:space="preserve">Children and youth</w:t>
            </w:r>
          </w:p>
          <w:p w:rsidR="00000000" w:rsidDel="00000000" w:rsidP="00000000" w:rsidRDefault="00000000" w:rsidRPr="00000000" w14:paraId="00000889">
            <w:pPr>
              <w:rPr/>
            </w:pPr>
            <w:r w:rsidDel="00000000" w:rsidR="00000000" w:rsidRPr="00000000">
              <w:rPr>
                <w:rtl w:val="0"/>
              </w:rPr>
              <w:t xml:space="preserve">1.1</w:t>
              <w:tab/>
              <w:t xml:space="preserve">Pupils</w:t>
            </w:r>
          </w:p>
          <w:p w:rsidR="00000000" w:rsidDel="00000000" w:rsidP="00000000" w:rsidRDefault="00000000" w:rsidRPr="00000000" w14:paraId="0000088A">
            <w:pPr>
              <w:rPr/>
            </w:pPr>
            <w:r w:rsidDel="00000000" w:rsidR="00000000" w:rsidRPr="00000000">
              <w:rPr>
                <w:rtl w:val="0"/>
              </w:rPr>
              <w:t xml:space="preserve">1.2</w:t>
              <w:tab/>
              <w:t xml:space="preserve">Pupils in daycare</w:t>
            </w:r>
          </w:p>
          <w:p w:rsidR="00000000" w:rsidDel="00000000" w:rsidP="00000000" w:rsidRDefault="00000000" w:rsidRPr="00000000" w14:paraId="0000088B">
            <w:pPr>
              <w:rPr/>
            </w:pPr>
            <w:r w:rsidDel="00000000" w:rsidR="00000000" w:rsidRPr="00000000">
              <w:rPr>
                <w:rtl w:val="0"/>
              </w:rPr>
              <w:t xml:space="preserve">1.3</w:t>
              <w:tab/>
              <w:t xml:space="preserve">Pupils of after-school programs</w:t>
            </w:r>
          </w:p>
          <w:p w:rsidR="00000000" w:rsidDel="00000000" w:rsidP="00000000" w:rsidRDefault="00000000" w:rsidRPr="00000000" w14:paraId="0000088C">
            <w:pPr>
              <w:rPr/>
            </w:pPr>
            <w:r w:rsidDel="00000000" w:rsidR="00000000" w:rsidRPr="00000000">
              <w:rPr>
                <w:rtl w:val="0"/>
              </w:rPr>
              <w:t xml:space="preserve">2</w:t>
              <w:tab/>
              <w:t xml:space="preserve">Higher education students</w:t>
            </w:r>
          </w:p>
          <w:p w:rsidR="00000000" w:rsidDel="00000000" w:rsidP="00000000" w:rsidRDefault="00000000" w:rsidRPr="00000000" w14:paraId="0000088D">
            <w:pPr>
              <w:rPr/>
            </w:pPr>
            <w:r w:rsidDel="00000000" w:rsidR="00000000" w:rsidRPr="00000000">
              <w:rPr>
                <w:rtl w:val="0"/>
              </w:rPr>
              <w:t xml:space="preserve">2.1</w:t>
              <w:tab/>
              <w:t xml:space="preserve">Students of degree programs</w:t>
            </w:r>
          </w:p>
          <w:p w:rsidR="00000000" w:rsidDel="00000000" w:rsidP="00000000" w:rsidRDefault="00000000" w:rsidRPr="00000000" w14:paraId="0000088E">
            <w:pPr>
              <w:rPr/>
            </w:pPr>
            <w:r w:rsidDel="00000000" w:rsidR="00000000" w:rsidRPr="00000000">
              <w:rPr>
                <w:rtl w:val="0"/>
              </w:rPr>
              <w:t xml:space="preserve">2.2</w:t>
              <w:tab/>
              <w:t xml:space="preserve">Students of vocational training</w:t>
            </w:r>
          </w:p>
          <w:p w:rsidR="00000000" w:rsidDel="00000000" w:rsidP="00000000" w:rsidRDefault="00000000" w:rsidRPr="00000000" w14:paraId="0000088F">
            <w:pPr>
              <w:rPr/>
            </w:pPr>
            <w:r w:rsidDel="00000000" w:rsidR="00000000" w:rsidRPr="00000000">
              <w:rPr>
                <w:rtl w:val="0"/>
              </w:rPr>
              <w:t xml:space="preserve">2.3</w:t>
              <w:tab/>
              <w:t xml:space="preserve">High school graduates</w:t>
            </w:r>
          </w:p>
          <w:p w:rsidR="00000000" w:rsidDel="00000000" w:rsidP="00000000" w:rsidRDefault="00000000" w:rsidRPr="00000000" w14:paraId="00000890">
            <w:pPr>
              <w:rPr/>
            </w:pPr>
            <w:r w:rsidDel="00000000" w:rsidR="00000000" w:rsidRPr="00000000">
              <w:rPr>
                <w:rtl w:val="0"/>
              </w:rPr>
              <w:t xml:space="preserve">2.4</w:t>
              <w:tab/>
              <w:t xml:space="preserve">Adults seeking to advance their careers or learn new skills</w:t>
            </w:r>
          </w:p>
          <w:p w:rsidR="00000000" w:rsidDel="00000000" w:rsidP="00000000" w:rsidRDefault="00000000" w:rsidRPr="00000000" w14:paraId="00000891">
            <w:pPr>
              <w:rPr/>
            </w:pPr>
            <w:r w:rsidDel="00000000" w:rsidR="00000000" w:rsidRPr="00000000">
              <w:rPr>
                <w:rtl w:val="0"/>
              </w:rPr>
              <w:t xml:space="preserve">3</w:t>
              <w:tab/>
              <w:t xml:space="preserve">Professionals</w:t>
            </w:r>
          </w:p>
          <w:p w:rsidR="00000000" w:rsidDel="00000000" w:rsidP="00000000" w:rsidRDefault="00000000" w:rsidRPr="00000000" w14:paraId="00000892">
            <w:pPr>
              <w:rPr/>
            </w:pPr>
            <w:r w:rsidDel="00000000" w:rsidR="00000000" w:rsidRPr="00000000">
              <w:rPr>
                <w:rtl w:val="0"/>
              </w:rPr>
              <w:t xml:space="preserve">3.1</w:t>
              <w:tab/>
              <w:t xml:space="preserve">Doctors</w:t>
            </w:r>
          </w:p>
          <w:p w:rsidR="00000000" w:rsidDel="00000000" w:rsidP="00000000" w:rsidRDefault="00000000" w:rsidRPr="00000000" w14:paraId="00000893">
            <w:pPr>
              <w:rPr/>
            </w:pPr>
            <w:r w:rsidDel="00000000" w:rsidR="00000000" w:rsidRPr="00000000">
              <w:rPr>
                <w:rtl w:val="0"/>
              </w:rPr>
              <w:t xml:space="preserve">3.2</w:t>
              <w:tab/>
              <w:t xml:space="preserve">Lawyers</w:t>
            </w:r>
          </w:p>
          <w:p w:rsidR="00000000" w:rsidDel="00000000" w:rsidP="00000000" w:rsidRDefault="00000000" w:rsidRPr="00000000" w14:paraId="00000894">
            <w:pPr>
              <w:rPr/>
            </w:pPr>
            <w:r w:rsidDel="00000000" w:rsidR="00000000" w:rsidRPr="00000000">
              <w:rPr>
                <w:rtl w:val="0"/>
              </w:rPr>
              <w:t xml:space="preserve">3.3</w:t>
              <w:tab/>
              <w:t xml:space="preserve">Engineers</w:t>
            </w:r>
          </w:p>
          <w:p w:rsidR="00000000" w:rsidDel="00000000" w:rsidP="00000000" w:rsidRDefault="00000000" w:rsidRPr="00000000" w14:paraId="00000895">
            <w:pPr>
              <w:rPr/>
            </w:pPr>
            <w:r w:rsidDel="00000000" w:rsidR="00000000" w:rsidRPr="00000000">
              <w:rPr>
                <w:rtl w:val="0"/>
              </w:rPr>
              <w:t xml:space="preserve">3.4</w:t>
              <w:tab/>
              <w:t xml:space="preserve">Others:</w:t>
            </w:r>
          </w:p>
          <w:p w:rsidR="00000000" w:rsidDel="00000000" w:rsidP="00000000" w:rsidRDefault="00000000" w:rsidRPr="00000000" w14:paraId="00000896">
            <w:pPr>
              <w:rPr/>
            </w:pPr>
            <w:r w:rsidDel="00000000" w:rsidR="00000000" w:rsidRPr="00000000">
              <w:rPr>
                <w:rtl w:val="0"/>
              </w:rPr>
              <w:t xml:space="preserve">4</w:t>
              <w:tab/>
              <w:t xml:space="preserve">Seniors</w:t>
            </w:r>
          </w:p>
          <w:p w:rsidR="00000000" w:rsidDel="00000000" w:rsidP="00000000" w:rsidRDefault="00000000" w:rsidRPr="00000000" w14:paraId="00000897">
            <w:pPr>
              <w:rPr/>
            </w:pPr>
            <w:r w:rsidDel="00000000" w:rsidR="00000000" w:rsidRPr="00000000">
              <w:rPr>
                <w:rtl w:val="0"/>
              </w:rPr>
              <w:t xml:space="preserve">4.1</w:t>
              <w:tab/>
              <w:t xml:space="preserve">Seniors in adult education centres</w:t>
            </w:r>
          </w:p>
          <w:p w:rsidR="00000000" w:rsidDel="00000000" w:rsidP="00000000" w:rsidRDefault="00000000" w:rsidRPr="00000000" w14:paraId="00000898">
            <w:pPr>
              <w:rPr/>
            </w:pPr>
            <w:r w:rsidDel="00000000" w:rsidR="00000000" w:rsidRPr="00000000">
              <w:rPr>
                <w:rtl w:val="0"/>
              </w:rPr>
              <w:t xml:space="preserve">4.2</w:t>
              <w:tab/>
              <w:t xml:space="preserve">Seniors in retirement communities</w:t>
            </w:r>
          </w:p>
          <w:p w:rsidR="00000000" w:rsidDel="00000000" w:rsidP="00000000" w:rsidRDefault="00000000" w:rsidRPr="00000000" w14:paraId="00000899">
            <w:pPr>
              <w:rPr/>
            </w:pPr>
            <w:r w:rsidDel="00000000" w:rsidR="00000000" w:rsidRPr="00000000">
              <w:rPr>
                <w:rtl w:val="0"/>
              </w:rPr>
              <w:t xml:space="preserve">5</w:t>
              <w:tab/>
              <w:t xml:space="preserve">Special needs individuals</w:t>
            </w:r>
          </w:p>
          <w:p w:rsidR="00000000" w:rsidDel="00000000" w:rsidP="00000000" w:rsidRDefault="00000000" w:rsidRPr="00000000" w14:paraId="0000089A">
            <w:pPr>
              <w:rPr/>
            </w:pPr>
            <w:r w:rsidDel="00000000" w:rsidR="00000000" w:rsidRPr="00000000">
              <w:rPr>
                <w:rtl w:val="0"/>
              </w:rPr>
              <w:t xml:space="preserve">5.1</w:t>
              <w:tab/>
              <w:t xml:space="preserve">Special needs individuals in special education schools</w:t>
            </w:r>
          </w:p>
          <w:p w:rsidR="00000000" w:rsidDel="00000000" w:rsidP="00000000" w:rsidRDefault="00000000" w:rsidRPr="00000000" w14:paraId="0000089B">
            <w:pPr>
              <w:rPr/>
            </w:pPr>
            <w:r w:rsidDel="00000000" w:rsidR="00000000" w:rsidRPr="00000000">
              <w:rPr>
                <w:rtl w:val="0"/>
              </w:rPr>
              <w:t xml:space="preserve">5.2</w:t>
              <w:tab/>
              <w:t xml:space="preserve">Special needs individuals in therapy centres</w:t>
            </w:r>
          </w:p>
          <w:p w:rsidR="00000000" w:rsidDel="00000000" w:rsidP="00000000" w:rsidRDefault="00000000" w:rsidRPr="00000000" w14:paraId="0000089C">
            <w:pPr>
              <w:rPr/>
            </w:pPr>
            <w:r w:rsidDel="00000000" w:rsidR="00000000" w:rsidRPr="00000000">
              <w:rPr>
                <w:rtl w:val="0"/>
              </w:rPr>
              <w:t xml:space="preserve">5.3</w:t>
              <w:tab/>
              <w:t xml:space="preserve">Special needs individuals of support groups</w:t>
            </w:r>
          </w:p>
          <w:p w:rsidR="00000000" w:rsidDel="00000000" w:rsidP="00000000" w:rsidRDefault="00000000" w:rsidRPr="00000000" w14:paraId="0000089D">
            <w:pPr>
              <w:rPr/>
            </w:pPr>
            <w:r w:rsidDel="00000000" w:rsidR="00000000" w:rsidRPr="00000000">
              <w:rPr>
                <w:rtl w:val="0"/>
              </w:rPr>
              <w:t xml:space="preserve">6</w:t>
              <w:tab/>
              <w:t xml:space="preserve">Corporate clients</w:t>
            </w:r>
          </w:p>
          <w:p w:rsidR="00000000" w:rsidDel="00000000" w:rsidP="00000000" w:rsidRDefault="00000000" w:rsidRPr="00000000" w14:paraId="0000089E">
            <w:pPr>
              <w:rPr/>
            </w:pPr>
            <w:r w:rsidDel="00000000" w:rsidR="00000000" w:rsidRPr="00000000">
              <w:rPr>
                <w:rtl w:val="0"/>
              </w:rPr>
              <w:t xml:space="preserve">6.1</w:t>
              <w:tab/>
              <w:t xml:space="preserve">Managers</w:t>
            </w:r>
          </w:p>
          <w:p w:rsidR="00000000" w:rsidDel="00000000" w:rsidP="00000000" w:rsidRDefault="00000000" w:rsidRPr="00000000" w14:paraId="0000089F">
            <w:pPr>
              <w:rPr/>
            </w:pPr>
            <w:r w:rsidDel="00000000" w:rsidR="00000000" w:rsidRPr="00000000">
              <w:rPr>
                <w:rtl w:val="0"/>
              </w:rPr>
              <w:t xml:space="preserve">6.2</w:t>
              <w:tab/>
              <w:t xml:space="preserve">Executives</w:t>
            </w:r>
          </w:p>
          <w:p w:rsidR="00000000" w:rsidDel="00000000" w:rsidP="00000000" w:rsidRDefault="00000000" w:rsidRPr="00000000" w14:paraId="000008A0">
            <w:pPr>
              <w:rPr/>
            </w:pPr>
            <w:r w:rsidDel="00000000" w:rsidR="00000000" w:rsidRPr="00000000">
              <w:rPr>
                <w:rtl w:val="0"/>
              </w:rPr>
              <w:t xml:space="preserve">6.3</w:t>
              <w:tab/>
              <w:t xml:space="preserve">Employees of all levels of the organization</w:t>
            </w:r>
          </w:p>
        </w:tc>
        <w:tc>
          <w:tcPr>
            <w:gridSpan w:val="2"/>
          </w:tcPr>
          <w:p w:rsidR="00000000" w:rsidDel="00000000" w:rsidP="00000000" w:rsidRDefault="00000000" w:rsidRPr="00000000" w14:paraId="000008A2">
            <w:pPr>
              <w:rPr/>
            </w:pPr>
            <w:r w:rsidDel="00000000" w:rsidR="00000000" w:rsidRPr="00000000">
              <w:rPr>
                <w:rtl w:val="0"/>
              </w:rPr>
              <w:t xml:space="preserve">1</w:t>
              <w:tab/>
              <w:t xml:space="preserve">Djeca i mladi</w:t>
            </w:r>
          </w:p>
          <w:p w:rsidR="00000000" w:rsidDel="00000000" w:rsidP="00000000" w:rsidRDefault="00000000" w:rsidRPr="00000000" w14:paraId="000008A3">
            <w:pPr>
              <w:rPr/>
            </w:pPr>
            <w:r w:rsidDel="00000000" w:rsidR="00000000" w:rsidRPr="00000000">
              <w:rPr>
                <w:rtl w:val="0"/>
              </w:rPr>
              <w:t xml:space="preserve">1.1</w:t>
              <w:tab/>
              <w:t xml:space="preserve">Učenici</w:t>
            </w:r>
          </w:p>
          <w:p w:rsidR="00000000" w:rsidDel="00000000" w:rsidP="00000000" w:rsidRDefault="00000000" w:rsidRPr="00000000" w14:paraId="000008A4">
            <w:pPr>
              <w:rPr/>
            </w:pPr>
            <w:r w:rsidDel="00000000" w:rsidR="00000000" w:rsidRPr="00000000">
              <w:rPr>
                <w:rtl w:val="0"/>
              </w:rPr>
              <w:t xml:space="preserve">1.2</w:t>
              <w:tab/>
              <w:t xml:space="preserve">Učenici u vrtiću</w:t>
            </w:r>
          </w:p>
          <w:p w:rsidR="00000000" w:rsidDel="00000000" w:rsidP="00000000" w:rsidRDefault="00000000" w:rsidRPr="00000000" w14:paraId="000008A5">
            <w:pPr>
              <w:rPr/>
            </w:pPr>
            <w:r w:rsidDel="00000000" w:rsidR="00000000" w:rsidRPr="00000000">
              <w:rPr>
                <w:rtl w:val="0"/>
              </w:rPr>
              <w:t xml:space="preserve">1.3</w:t>
              <w:tab/>
              <w:t xml:space="preserve">Učenici nakonškolskih programa</w:t>
            </w:r>
          </w:p>
          <w:p w:rsidR="00000000" w:rsidDel="00000000" w:rsidP="00000000" w:rsidRDefault="00000000" w:rsidRPr="00000000" w14:paraId="000008A6">
            <w:pPr>
              <w:rPr/>
            </w:pPr>
            <w:r w:rsidDel="00000000" w:rsidR="00000000" w:rsidRPr="00000000">
              <w:rPr>
                <w:rtl w:val="0"/>
              </w:rPr>
              <w:t xml:space="preserve">2</w:t>
              <w:tab/>
              <w:t xml:space="preserve">Studenti visokog obrazovanja</w:t>
            </w:r>
          </w:p>
          <w:p w:rsidR="00000000" w:rsidDel="00000000" w:rsidP="00000000" w:rsidRDefault="00000000" w:rsidRPr="00000000" w14:paraId="000008A7">
            <w:pPr>
              <w:rPr/>
            </w:pPr>
            <w:r w:rsidDel="00000000" w:rsidR="00000000" w:rsidRPr="00000000">
              <w:rPr>
                <w:rtl w:val="0"/>
              </w:rPr>
              <w:t xml:space="preserve">2.1</w:t>
              <w:tab/>
              <w:t xml:space="preserve">Studenti diplomskih programa</w:t>
            </w:r>
          </w:p>
          <w:p w:rsidR="00000000" w:rsidDel="00000000" w:rsidP="00000000" w:rsidRDefault="00000000" w:rsidRPr="00000000" w14:paraId="000008A8">
            <w:pPr>
              <w:rPr/>
            </w:pPr>
            <w:r w:rsidDel="00000000" w:rsidR="00000000" w:rsidRPr="00000000">
              <w:rPr>
                <w:rtl w:val="0"/>
              </w:rPr>
              <w:t xml:space="preserve">2.2</w:t>
              <w:tab/>
              <w:t xml:space="preserve">Studenti strukovnog osposobljavanja</w:t>
            </w:r>
          </w:p>
          <w:p w:rsidR="00000000" w:rsidDel="00000000" w:rsidP="00000000" w:rsidRDefault="00000000" w:rsidRPr="00000000" w14:paraId="000008A9">
            <w:pPr>
              <w:rPr/>
            </w:pPr>
            <w:r w:rsidDel="00000000" w:rsidR="00000000" w:rsidRPr="00000000">
              <w:rPr>
                <w:rtl w:val="0"/>
              </w:rPr>
              <w:t xml:space="preserve">2.3</w:t>
              <w:tab/>
              <w:t xml:space="preserve">Srednjoškolci</w:t>
            </w:r>
          </w:p>
          <w:p w:rsidR="00000000" w:rsidDel="00000000" w:rsidP="00000000" w:rsidRDefault="00000000" w:rsidRPr="00000000" w14:paraId="000008AA">
            <w:pPr>
              <w:rPr/>
            </w:pPr>
            <w:r w:rsidDel="00000000" w:rsidR="00000000" w:rsidRPr="00000000">
              <w:rPr>
                <w:rtl w:val="0"/>
              </w:rPr>
              <w:t xml:space="preserve">2.4</w:t>
              <w:tab/>
              <w:t xml:space="preserve">Odrasli koji žele unaprijediti svoje karijere ili naučiti nove vještine</w:t>
            </w:r>
          </w:p>
          <w:p w:rsidR="00000000" w:rsidDel="00000000" w:rsidP="00000000" w:rsidRDefault="00000000" w:rsidRPr="00000000" w14:paraId="000008AB">
            <w:pPr>
              <w:rPr/>
            </w:pPr>
            <w:r w:rsidDel="00000000" w:rsidR="00000000" w:rsidRPr="00000000">
              <w:rPr>
                <w:rtl w:val="0"/>
              </w:rPr>
              <w:t xml:space="preserve">3</w:t>
              <w:tab/>
              <w:t xml:space="preserve">Profesionalci</w:t>
            </w:r>
          </w:p>
          <w:p w:rsidR="00000000" w:rsidDel="00000000" w:rsidP="00000000" w:rsidRDefault="00000000" w:rsidRPr="00000000" w14:paraId="000008AC">
            <w:pPr>
              <w:rPr/>
            </w:pPr>
            <w:r w:rsidDel="00000000" w:rsidR="00000000" w:rsidRPr="00000000">
              <w:rPr>
                <w:rtl w:val="0"/>
              </w:rPr>
              <w:t xml:space="preserve">3.1</w:t>
              <w:tab/>
              <w:t xml:space="preserve">Liječnici</w:t>
            </w:r>
          </w:p>
          <w:p w:rsidR="00000000" w:rsidDel="00000000" w:rsidP="00000000" w:rsidRDefault="00000000" w:rsidRPr="00000000" w14:paraId="000008AD">
            <w:pPr>
              <w:rPr/>
            </w:pPr>
            <w:r w:rsidDel="00000000" w:rsidR="00000000" w:rsidRPr="00000000">
              <w:rPr>
                <w:rtl w:val="0"/>
              </w:rPr>
              <w:t xml:space="preserve">3.2</w:t>
              <w:tab/>
              <w:t xml:space="preserve">Odvjetnici</w:t>
            </w:r>
          </w:p>
          <w:p w:rsidR="00000000" w:rsidDel="00000000" w:rsidP="00000000" w:rsidRDefault="00000000" w:rsidRPr="00000000" w14:paraId="000008AE">
            <w:pPr>
              <w:rPr/>
            </w:pPr>
            <w:r w:rsidDel="00000000" w:rsidR="00000000" w:rsidRPr="00000000">
              <w:rPr>
                <w:rtl w:val="0"/>
              </w:rPr>
              <w:t xml:space="preserve">3.3</w:t>
              <w:tab/>
              <w:t xml:space="preserve">Inženjeri</w:t>
            </w:r>
          </w:p>
          <w:p w:rsidR="00000000" w:rsidDel="00000000" w:rsidP="00000000" w:rsidRDefault="00000000" w:rsidRPr="00000000" w14:paraId="000008AF">
            <w:pPr>
              <w:rPr/>
            </w:pPr>
            <w:r w:rsidDel="00000000" w:rsidR="00000000" w:rsidRPr="00000000">
              <w:rPr>
                <w:rtl w:val="0"/>
              </w:rPr>
              <w:t xml:space="preserve">3.4</w:t>
              <w:tab/>
              <w:t xml:space="preserve">Ostalo:</w:t>
            </w:r>
          </w:p>
          <w:p w:rsidR="00000000" w:rsidDel="00000000" w:rsidP="00000000" w:rsidRDefault="00000000" w:rsidRPr="00000000" w14:paraId="000008B0">
            <w:pPr>
              <w:rPr/>
            </w:pPr>
            <w:r w:rsidDel="00000000" w:rsidR="00000000" w:rsidRPr="00000000">
              <w:rPr>
                <w:rtl w:val="0"/>
              </w:rPr>
              <w:t xml:space="preserve">4</w:t>
              <w:tab/>
              <w:t xml:space="preserve">Senior</w:t>
            </w:r>
          </w:p>
          <w:p w:rsidR="00000000" w:rsidDel="00000000" w:rsidP="00000000" w:rsidRDefault="00000000" w:rsidRPr="00000000" w14:paraId="000008B1">
            <w:pPr>
              <w:rPr/>
            </w:pPr>
            <w:r w:rsidDel="00000000" w:rsidR="00000000" w:rsidRPr="00000000">
              <w:rPr>
                <w:rtl w:val="0"/>
              </w:rPr>
              <w:t xml:space="preserve">4.1</w:t>
              <w:tab/>
              <w:t xml:space="preserve">Starije osobe u centrima za obrazovanje odraslih</w:t>
            </w:r>
          </w:p>
          <w:p w:rsidR="00000000" w:rsidDel="00000000" w:rsidP="00000000" w:rsidRDefault="00000000" w:rsidRPr="00000000" w14:paraId="000008B2">
            <w:pPr>
              <w:rPr/>
            </w:pPr>
            <w:r w:rsidDel="00000000" w:rsidR="00000000" w:rsidRPr="00000000">
              <w:rPr>
                <w:rtl w:val="0"/>
              </w:rPr>
              <w:t xml:space="preserve">4.2</w:t>
              <w:tab/>
              <w:t xml:space="preserve">Stariji u mirovinskim zajednicama</w:t>
            </w:r>
          </w:p>
          <w:p w:rsidR="00000000" w:rsidDel="00000000" w:rsidP="00000000" w:rsidRDefault="00000000" w:rsidRPr="00000000" w14:paraId="000008B3">
            <w:pPr>
              <w:rPr/>
            </w:pPr>
            <w:r w:rsidDel="00000000" w:rsidR="00000000" w:rsidRPr="00000000">
              <w:rPr>
                <w:rtl w:val="0"/>
              </w:rPr>
              <w:t xml:space="preserve">5</w:t>
              <w:tab/>
              <w:t xml:space="preserve">Pojedinci s posebnim potrebama</w:t>
            </w:r>
          </w:p>
          <w:p w:rsidR="00000000" w:rsidDel="00000000" w:rsidP="00000000" w:rsidRDefault="00000000" w:rsidRPr="00000000" w14:paraId="000008B4">
            <w:pPr>
              <w:rPr/>
            </w:pPr>
            <w:r w:rsidDel="00000000" w:rsidR="00000000" w:rsidRPr="00000000">
              <w:rPr>
                <w:rtl w:val="0"/>
              </w:rPr>
              <w:t xml:space="preserve">5.1</w:t>
              <w:tab/>
              <w:t xml:space="preserve">Pojedinci s posebnim potrebama u posebnim obrazovnim školama</w:t>
            </w:r>
          </w:p>
          <w:p w:rsidR="00000000" w:rsidDel="00000000" w:rsidP="00000000" w:rsidRDefault="00000000" w:rsidRPr="00000000" w14:paraId="000008B5">
            <w:pPr>
              <w:rPr/>
            </w:pPr>
            <w:r w:rsidDel="00000000" w:rsidR="00000000" w:rsidRPr="00000000">
              <w:rPr>
                <w:rtl w:val="0"/>
              </w:rPr>
              <w:t xml:space="preserve">5.2</w:t>
              <w:tab/>
              <w:t xml:space="preserve">Osobe s posebnim potrebama u centrima za terapiju</w:t>
            </w:r>
          </w:p>
          <w:p w:rsidR="00000000" w:rsidDel="00000000" w:rsidP="00000000" w:rsidRDefault="00000000" w:rsidRPr="00000000" w14:paraId="000008B6">
            <w:pPr>
              <w:rPr/>
            </w:pPr>
            <w:r w:rsidDel="00000000" w:rsidR="00000000" w:rsidRPr="00000000">
              <w:rPr>
                <w:rtl w:val="0"/>
              </w:rPr>
              <w:t xml:space="preserve">5.3</w:t>
              <w:tab/>
              <w:t xml:space="preserve">Pojedinci posebne potrebe grupa za podršku</w:t>
            </w:r>
          </w:p>
          <w:p w:rsidR="00000000" w:rsidDel="00000000" w:rsidP="00000000" w:rsidRDefault="00000000" w:rsidRPr="00000000" w14:paraId="000008B7">
            <w:pPr>
              <w:rPr/>
            </w:pPr>
            <w:r w:rsidDel="00000000" w:rsidR="00000000" w:rsidRPr="00000000">
              <w:rPr>
                <w:rtl w:val="0"/>
              </w:rPr>
              <w:t xml:space="preserve">6</w:t>
              <w:tab/>
              <w:t xml:space="preserve">Korporativni klijenti</w:t>
            </w:r>
          </w:p>
          <w:p w:rsidR="00000000" w:rsidDel="00000000" w:rsidP="00000000" w:rsidRDefault="00000000" w:rsidRPr="00000000" w14:paraId="000008B8">
            <w:pPr>
              <w:rPr/>
            </w:pPr>
            <w:r w:rsidDel="00000000" w:rsidR="00000000" w:rsidRPr="00000000">
              <w:rPr>
                <w:rtl w:val="0"/>
              </w:rPr>
              <w:t xml:space="preserve">6.1</w:t>
              <w:tab/>
              <w:t xml:space="preserve">Menadžeri</w:t>
            </w:r>
          </w:p>
          <w:p w:rsidR="00000000" w:rsidDel="00000000" w:rsidP="00000000" w:rsidRDefault="00000000" w:rsidRPr="00000000" w14:paraId="000008B9">
            <w:pPr>
              <w:rPr/>
            </w:pPr>
            <w:r w:rsidDel="00000000" w:rsidR="00000000" w:rsidRPr="00000000">
              <w:rPr>
                <w:rtl w:val="0"/>
              </w:rPr>
              <w:t xml:space="preserve">6.2</w:t>
              <w:tab/>
              <w:t xml:space="preserve">Direktor</w:t>
            </w:r>
          </w:p>
          <w:p w:rsidR="00000000" w:rsidDel="00000000" w:rsidP="00000000" w:rsidRDefault="00000000" w:rsidRPr="00000000" w14:paraId="000008BA">
            <w:pPr>
              <w:rPr/>
            </w:pPr>
            <w:r w:rsidDel="00000000" w:rsidR="00000000" w:rsidRPr="00000000">
              <w:rPr>
                <w:rtl w:val="0"/>
              </w:rPr>
              <w:t xml:space="preserve">6.3</w:t>
              <w:tab/>
              <w:t xml:space="preserve">Zaposlenici svih razina organizacije</w:t>
            </w:r>
          </w:p>
        </w:tc>
      </w:tr>
      <w:tr>
        <w:trPr>
          <w:cantSplit w:val="0"/>
          <w:tblHeader w:val="0"/>
        </w:trPr>
        <w:tc>
          <w:tcPr>
            <w:gridSpan w:val="2"/>
          </w:tcPr>
          <w:p w:rsidR="00000000" w:rsidDel="00000000" w:rsidP="00000000" w:rsidRDefault="00000000" w:rsidRPr="00000000" w14:paraId="000008BC">
            <w:pPr>
              <w:rPr/>
            </w:pPr>
            <w:r w:rsidDel="00000000" w:rsidR="00000000" w:rsidRPr="00000000">
              <w:rPr>
                <w:rtl w:val="0"/>
              </w:rPr>
              <w:t xml:space="preserve">xvii. Transparency</w:t>
            </w:r>
          </w:p>
        </w:tc>
        <w:tc>
          <w:tcPr>
            <w:gridSpan w:val="2"/>
          </w:tcPr>
          <w:p w:rsidR="00000000" w:rsidDel="00000000" w:rsidP="00000000" w:rsidRDefault="00000000" w:rsidRPr="00000000" w14:paraId="000008BE">
            <w:pPr>
              <w:rPr/>
            </w:pPr>
            <w:r w:rsidDel="00000000" w:rsidR="00000000" w:rsidRPr="00000000">
              <w:rPr>
                <w:rtl w:val="0"/>
              </w:rPr>
              <w:t xml:space="preserve">xvii. Transparentnost</w:t>
            </w:r>
          </w:p>
        </w:tc>
      </w:tr>
      <w:tr>
        <w:trPr>
          <w:cantSplit w:val="0"/>
          <w:tblHeader w:val="0"/>
        </w:trPr>
        <w:tc>
          <w:tcPr>
            <w:gridSpan w:val="2"/>
          </w:tcPr>
          <w:p w:rsidR="00000000" w:rsidDel="00000000" w:rsidP="00000000" w:rsidRDefault="00000000" w:rsidRPr="00000000" w14:paraId="000008C0">
            <w:pPr>
              <w:rPr/>
            </w:pPr>
            <w:r w:rsidDel="00000000" w:rsidR="00000000" w:rsidRPr="00000000">
              <w:rPr>
                <w:rtl w:val="0"/>
              </w:rPr>
              <w:t xml:space="preserve">Question (12): Do you establish transparency of your product, material, OER, or course?</w:t>
            </w:r>
          </w:p>
        </w:tc>
        <w:tc>
          <w:tcPr>
            <w:gridSpan w:val="2"/>
          </w:tcPr>
          <w:p w:rsidR="00000000" w:rsidDel="00000000" w:rsidP="00000000" w:rsidRDefault="00000000" w:rsidRPr="00000000" w14:paraId="000008C2">
            <w:pPr>
              <w:rPr/>
            </w:pPr>
            <w:r w:rsidDel="00000000" w:rsidR="00000000" w:rsidRPr="00000000">
              <w:rPr>
                <w:rtl w:val="0"/>
              </w:rPr>
              <w:t xml:space="preserve">Pitanje (12): Utvrđujete li transparentnost vašeg proizvoda, materijala, OER-a ili tečaja?</w:t>
            </w:r>
          </w:p>
        </w:tc>
      </w:tr>
      <w:tr>
        <w:trPr>
          <w:cantSplit w:val="0"/>
          <w:tblHeader w:val="0"/>
        </w:trPr>
        <w:tc>
          <w:tcPr>
            <w:gridSpan w:val="2"/>
          </w:tcPr>
          <w:p w:rsidR="00000000" w:rsidDel="00000000" w:rsidP="00000000" w:rsidRDefault="00000000" w:rsidRPr="00000000" w14:paraId="000008C4">
            <w:pPr>
              <w:rPr/>
            </w:pPr>
            <w:r w:rsidDel="00000000" w:rsidR="00000000" w:rsidRPr="00000000">
              <w:rPr>
                <w:rtl w:val="0"/>
              </w:rPr>
              <w:t xml:space="preserve">Please check:</w:t>
            </w:r>
          </w:p>
        </w:tc>
        <w:tc>
          <w:tcPr>
            <w:gridSpan w:val="2"/>
          </w:tcPr>
          <w:p w:rsidR="00000000" w:rsidDel="00000000" w:rsidP="00000000" w:rsidRDefault="00000000" w:rsidRPr="00000000" w14:paraId="000008C6">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8C8">
            <w:pPr>
              <w:rPr/>
            </w:pPr>
            <w:r w:rsidDel="00000000" w:rsidR="00000000" w:rsidRPr="00000000">
              <w:rPr>
                <w:rtl w:val="0"/>
              </w:rPr>
              <w:t xml:space="preserve">1</w:t>
            </w:r>
          </w:p>
          <w:p w:rsidR="00000000" w:rsidDel="00000000" w:rsidP="00000000" w:rsidRDefault="00000000" w:rsidRPr="00000000" w14:paraId="000008C9">
            <w:pPr>
              <w:rPr/>
            </w:pPr>
            <w:r w:rsidDel="00000000" w:rsidR="00000000" w:rsidRPr="00000000">
              <w:rPr>
                <w:rtl w:val="0"/>
              </w:rPr>
              <w:t xml:space="preserve">2</w:t>
            </w:r>
          </w:p>
        </w:tc>
        <w:tc>
          <w:tcPr/>
          <w:p w:rsidR="00000000" w:rsidDel="00000000" w:rsidP="00000000" w:rsidRDefault="00000000" w:rsidRPr="00000000" w14:paraId="000008CA">
            <w:pPr>
              <w:rPr/>
            </w:pPr>
            <w:r w:rsidDel="00000000" w:rsidR="00000000" w:rsidRPr="00000000">
              <w:rPr>
                <w:rtl w:val="0"/>
              </w:rPr>
              <w:t xml:space="preserve">Yes</w:t>
            </w:r>
          </w:p>
          <w:p w:rsidR="00000000" w:rsidDel="00000000" w:rsidP="00000000" w:rsidRDefault="00000000" w:rsidRPr="00000000" w14:paraId="000008CB">
            <w:pPr>
              <w:rPr/>
            </w:pPr>
            <w:r w:rsidDel="00000000" w:rsidR="00000000" w:rsidRPr="00000000">
              <w:rPr>
                <w:rtl w:val="0"/>
              </w:rPr>
              <w:t xml:space="preserve">No</w:t>
            </w:r>
          </w:p>
        </w:tc>
        <w:tc>
          <w:tcPr/>
          <w:p w:rsidR="00000000" w:rsidDel="00000000" w:rsidP="00000000" w:rsidRDefault="00000000" w:rsidRPr="00000000" w14:paraId="000008CC">
            <w:pPr>
              <w:rPr/>
            </w:pPr>
            <w:r w:rsidDel="00000000" w:rsidR="00000000" w:rsidRPr="00000000">
              <w:rPr>
                <w:rtl w:val="0"/>
              </w:rPr>
              <w:t xml:space="preserve">1</w:t>
            </w:r>
          </w:p>
          <w:p w:rsidR="00000000" w:rsidDel="00000000" w:rsidP="00000000" w:rsidRDefault="00000000" w:rsidRPr="00000000" w14:paraId="000008CD">
            <w:pPr>
              <w:rPr/>
            </w:pPr>
            <w:r w:rsidDel="00000000" w:rsidR="00000000" w:rsidRPr="00000000">
              <w:rPr>
                <w:rtl w:val="0"/>
              </w:rPr>
              <w:t xml:space="preserve">2</w:t>
            </w:r>
          </w:p>
        </w:tc>
        <w:tc>
          <w:tcPr/>
          <w:p w:rsidR="00000000" w:rsidDel="00000000" w:rsidP="00000000" w:rsidRDefault="00000000" w:rsidRPr="00000000" w14:paraId="000008CE">
            <w:pPr>
              <w:rPr/>
            </w:pPr>
            <w:r w:rsidDel="00000000" w:rsidR="00000000" w:rsidRPr="00000000">
              <w:rPr>
                <w:rtl w:val="0"/>
              </w:rPr>
              <w:t xml:space="preserve">Da</w:t>
            </w:r>
          </w:p>
          <w:p w:rsidR="00000000" w:rsidDel="00000000" w:rsidP="00000000" w:rsidRDefault="00000000" w:rsidRPr="00000000" w14:paraId="000008CF">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8D0">
            <w:pPr>
              <w:rPr/>
            </w:pPr>
            <w:r w:rsidDel="00000000" w:rsidR="00000000" w:rsidRPr="00000000">
              <w:rPr>
                <w:rtl w:val="0"/>
              </w:rPr>
              <w:t xml:space="preserve">Optional Question (13) If yes: How do you establish transparency of your product, material, or OER?</w:t>
            </w:r>
          </w:p>
        </w:tc>
        <w:tc>
          <w:tcPr>
            <w:gridSpan w:val="2"/>
          </w:tcPr>
          <w:p w:rsidR="00000000" w:rsidDel="00000000" w:rsidP="00000000" w:rsidRDefault="00000000" w:rsidRPr="00000000" w14:paraId="000008D2">
            <w:pPr>
              <w:rPr/>
            </w:pPr>
            <w:r w:rsidDel="00000000" w:rsidR="00000000" w:rsidRPr="00000000">
              <w:rPr>
                <w:rtl w:val="0"/>
              </w:rPr>
              <w:t xml:space="preserve">Neobavezno pitanje (13) Ako da: Kako ustanovljujete transparentnost svog proizvoda, materijala ili OER-a?</w:t>
            </w:r>
          </w:p>
        </w:tc>
      </w:tr>
      <w:tr>
        <w:trPr>
          <w:cantSplit w:val="0"/>
          <w:tblHeader w:val="0"/>
        </w:trPr>
        <w:tc>
          <w:tcPr>
            <w:gridSpan w:val="2"/>
          </w:tcPr>
          <w:p w:rsidR="00000000" w:rsidDel="00000000" w:rsidP="00000000" w:rsidRDefault="00000000" w:rsidRPr="00000000" w14:paraId="000008D4">
            <w:pPr>
              <w:rPr/>
            </w:pPr>
            <w:r w:rsidDel="00000000" w:rsidR="00000000" w:rsidRPr="00000000">
              <w:rPr>
                <w:rtl w:val="0"/>
              </w:rPr>
              <w:t xml:space="preserve">Response options</w:t>
            </w:r>
          </w:p>
        </w:tc>
        <w:tc>
          <w:tcPr>
            <w:gridSpan w:val="2"/>
          </w:tcPr>
          <w:p w:rsidR="00000000" w:rsidDel="00000000" w:rsidP="00000000" w:rsidRDefault="00000000" w:rsidRPr="00000000" w14:paraId="000008D6">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8D8">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8DA">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8DC">
            <w:pPr>
              <w:rPr/>
            </w:pPr>
            <w:r w:rsidDel="00000000" w:rsidR="00000000" w:rsidRPr="00000000">
              <w:rPr>
                <w:rtl w:val="0"/>
              </w:rPr>
              <w:t xml:space="preserve">Disagree</w:t>
            </w:r>
          </w:p>
        </w:tc>
        <w:tc>
          <w:tcPr>
            <w:gridSpan w:val="2"/>
          </w:tcPr>
          <w:p w:rsidR="00000000" w:rsidDel="00000000" w:rsidP="00000000" w:rsidRDefault="00000000" w:rsidRPr="00000000" w14:paraId="000008DE">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8E0">
            <w:pPr>
              <w:rPr/>
            </w:pPr>
            <w:r w:rsidDel="00000000" w:rsidR="00000000" w:rsidRPr="00000000">
              <w:rPr>
                <w:rtl w:val="0"/>
              </w:rPr>
              <w:t xml:space="preserve">Somewhat disagree</w:t>
            </w:r>
          </w:p>
        </w:tc>
        <w:tc>
          <w:tcPr>
            <w:gridSpan w:val="2"/>
          </w:tcPr>
          <w:p w:rsidR="00000000" w:rsidDel="00000000" w:rsidP="00000000" w:rsidRDefault="00000000" w:rsidRPr="00000000" w14:paraId="000008E2">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8E4">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8E6">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8E8">
            <w:pPr>
              <w:rPr/>
            </w:pPr>
            <w:r w:rsidDel="00000000" w:rsidR="00000000" w:rsidRPr="00000000">
              <w:rPr>
                <w:rtl w:val="0"/>
              </w:rPr>
              <w:t xml:space="preserve">Agree</w:t>
            </w:r>
          </w:p>
        </w:tc>
        <w:tc>
          <w:tcPr>
            <w:gridSpan w:val="2"/>
          </w:tcPr>
          <w:p w:rsidR="00000000" w:rsidDel="00000000" w:rsidP="00000000" w:rsidRDefault="00000000" w:rsidRPr="00000000" w14:paraId="000008EA">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8EC">
            <w:pPr>
              <w:rPr/>
            </w:pPr>
            <w:r w:rsidDel="00000000" w:rsidR="00000000" w:rsidRPr="00000000">
              <w:rPr>
                <w:rtl w:val="0"/>
              </w:rPr>
              <w:t xml:space="preserve">Strongly agree</w:t>
            </w:r>
          </w:p>
        </w:tc>
        <w:tc>
          <w:tcPr>
            <w:gridSpan w:val="2"/>
          </w:tcPr>
          <w:p w:rsidR="00000000" w:rsidDel="00000000" w:rsidP="00000000" w:rsidRDefault="00000000" w:rsidRPr="00000000" w14:paraId="000008EE">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8F0">
            <w:pPr>
              <w:rPr/>
            </w:pPr>
            <w:r w:rsidDel="00000000" w:rsidR="00000000" w:rsidRPr="00000000">
              <w:rPr>
                <w:rtl w:val="0"/>
              </w:rPr>
              <w:t xml:space="preserve">1</w:t>
              <w:tab/>
              <w:t xml:space="preserve">Open communication</w:t>
            </w:r>
          </w:p>
          <w:p w:rsidR="00000000" w:rsidDel="00000000" w:rsidP="00000000" w:rsidRDefault="00000000" w:rsidRPr="00000000" w14:paraId="000008F1">
            <w:pPr>
              <w:rPr/>
            </w:pPr>
            <w:r w:rsidDel="00000000" w:rsidR="00000000" w:rsidRPr="00000000">
              <w:rPr>
                <w:rtl w:val="0"/>
              </w:rPr>
              <w:t xml:space="preserve"> (Establish clear lines of communication between educators, students, parents, and other stakeholders. This includes regular updates on progress, opportunities for feedback, and access to resources.)</w:t>
            </w:r>
          </w:p>
          <w:p w:rsidR="00000000" w:rsidDel="00000000" w:rsidP="00000000" w:rsidRDefault="00000000" w:rsidRPr="00000000" w14:paraId="000008F2">
            <w:pPr>
              <w:rPr/>
            </w:pPr>
            <w:r w:rsidDel="00000000" w:rsidR="00000000" w:rsidRPr="00000000">
              <w:rPr>
                <w:rtl w:val="0"/>
              </w:rPr>
              <w:t xml:space="preserve">2</w:t>
              <w:tab/>
              <w:t xml:space="preserve">Clear expectations</w:t>
            </w:r>
          </w:p>
          <w:p w:rsidR="00000000" w:rsidDel="00000000" w:rsidP="00000000" w:rsidRDefault="00000000" w:rsidRPr="00000000" w14:paraId="000008F3">
            <w:pPr>
              <w:rPr/>
            </w:pPr>
            <w:r w:rsidDel="00000000" w:rsidR="00000000" w:rsidRPr="00000000">
              <w:rPr>
                <w:rtl w:val="0"/>
              </w:rPr>
              <w:t xml:space="preserve"> (Clearly communicate expectations for learning objectives, assessment criteria, and grading policies. This helps students understand what is expected of them and how they will be evaluated.)</w:t>
            </w:r>
          </w:p>
          <w:p w:rsidR="00000000" w:rsidDel="00000000" w:rsidP="00000000" w:rsidRDefault="00000000" w:rsidRPr="00000000" w14:paraId="000008F4">
            <w:pPr>
              <w:rPr/>
            </w:pPr>
            <w:r w:rsidDel="00000000" w:rsidR="00000000" w:rsidRPr="00000000">
              <w:rPr>
                <w:rtl w:val="0"/>
              </w:rPr>
              <w:t xml:space="preserve">3</w:t>
              <w:tab/>
              <w:t xml:space="preserve">Data Sharing</w:t>
            </w:r>
          </w:p>
          <w:p w:rsidR="00000000" w:rsidDel="00000000" w:rsidP="00000000" w:rsidRDefault="00000000" w:rsidRPr="00000000" w14:paraId="000008F5">
            <w:pPr>
              <w:rPr/>
            </w:pPr>
            <w:r w:rsidDel="00000000" w:rsidR="00000000" w:rsidRPr="00000000">
              <w:rPr>
                <w:rtl w:val="0"/>
              </w:rPr>
              <w:t xml:space="preserve"> (Share data on student performance, school operations, and financial information with stakeholders. This includes making data publicly available on school websites and sharing reports with parents, students, and community members.)</w:t>
            </w:r>
          </w:p>
          <w:p w:rsidR="00000000" w:rsidDel="00000000" w:rsidP="00000000" w:rsidRDefault="00000000" w:rsidRPr="00000000" w14:paraId="000008F6">
            <w:pPr>
              <w:rPr/>
            </w:pPr>
            <w:r w:rsidDel="00000000" w:rsidR="00000000" w:rsidRPr="00000000">
              <w:rPr>
                <w:rtl w:val="0"/>
              </w:rPr>
              <w:t xml:space="preserve">4</w:t>
              <w:tab/>
              <w:t xml:space="preserve">Collaboration</w:t>
            </w:r>
          </w:p>
          <w:p w:rsidR="00000000" w:rsidDel="00000000" w:rsidP="00000000" w:rsidRDefault="00000000" w:rsidRPr="00000000" w14:paraId="000008F7">
            <w:pPr>
              <w:rPr/>
            </w:pPr>
            <w:r w:rsidDel="00000000" w:rsidR="00000000" w:rsidRPr="00000000">
              <w:rPr>
                <w:rtl w:val="0"/>
              </w:rPr>
              <w:t xml:space="preserve"> (Foster collaboration between educators, administrators, and other stakeholders to promote transparency and accountability. This includes involving parents in decision-making processes and seeking feedback from students.)</w:t>
            </w:r>
          </w:p>
          <w:p w:rsidR="00000000" w:rsidDel="00000000" w:rsidP="00000000" w:rsidRDefault="00000000" w:rsidRPr="00000000" w14:paraId="000008F8">
            <w:pPr>
              <w:rPr/>
            </w:pPr>
            <w:r w:rsidDel="00000000" w:rsidR="00000000" w:rsidRPr="00000000">
              <w:rPr>
                <w:rtl w:val="0"/>
              </w:rPr>
              <w:t xml:space="preserve">5</w:t>
              <w:tab/>
              <w:t xml:space="preserve">Professional development</w:t>
            </w:r>
          </w:p>
          <w:p w:rsidR="00000000" w:rsidDel="00000000" w:rsidP="00000000" w:rsidRDefault="00000000" w:rsidRPr="00000000" w14:paraId="000008F9">
            <w:pPr>
              <w:rPr/>
            </w:pPr>
            <w:r w:rsidDel="00000000" w:rsidR="00000000" w:rsidRPr="00000000">
              <w:rPr>
                <w:rtl w:val="0"/>
              </w:rPr>
              <w:t xml:space="preserve"> (Provide ongoing professional development for educators to improve teaching practices and promote transparency in the classroom. This includes training on best practices for communicating with students, parents, and other stakeholders.)</w:t>
            </w:r>
          </w:p>
          <w:p w:rsidR="00000000" w:rsidDel="00000000" w:rsidP="00000000" w:rsidRDefault="00000000" w:rsidRPr="00000000" w14:paraId="000008FA">
            <w:pPr>
              <w:rPr/>
            </w:pPr>
            <w:r w:rsidDel="00000000" w:rsidR="00000000" w:rsidRPr="00000000">
              <w:rPr>
                <w:rtl w:val="0"/>
              </w:rPr>
              <w:t xml:space="preserve">6</w:t>
              <w:tab/>
              <w:t xml:space="preserve">Accessible information</w:t>
            </w:r>
          </w:p>
          <w:p w:rsidR="00000000" w:rsidDel="00000000" w:rsidP="00000000" w:rsidRDefault="00000000" w:rsidRPr="00000000" w14:paraId="000008FB">
            <w:pPr>
              <w:rPr/>
            </w:pPr>
            <w:r w:rsidDel="00000000" w:rsidR="00000000" w:rsidRPr="00000000">
              <w:rPr>
                <w:rtl w:val="0"/>
              </w:rPr>
              <w:t xml:space="preserve"> (Make information easily accessible to all stakeholders. This includes providing resources in multiple languages and ensuring that information is available in formats that are accessible to individuals with disabilities.)</w:t>
            </w:r>
          </w:p>
        </w:tc>
        <w:tc>
          <w:tcPr>
            <w:gridSpan w:val="2"/>
          </w:tcPr>
          <w:p w:rsidR="00000000" w:rsidDel="00000000" w:rsidP="00000000" w:rsidRDefault="00000000" w:rsidRPr="00000000" w14:paraId="000008FD">
            <w:pPr>
              <w:rPr/>
            </w:pPr>
            <w:r w:rsidDel="00000000" w:rsidR="00000000" w:rsidRPr="00000000">
              <w:rPr>
                <w:rtl w:val="0"/>
              </w:rPr>
              <w:t xml:space="preserve">1</w:t>
              <w:tab/>
              <w:t xml:space="preserve">Otvorena komunikacija</w:t>
            </w:r>
          </w:p>
          <w:p w:rsidR="00000000" w:rsidDel="00000000" w:rsidP="00000000" w:rsidRDefault="00000000" w:rsidRPr="00000000" w14:paraId="000008FE">
            <w:pPr>
              <w:rPr/>
            </w:pPr>
            <w:r w:rsidDel="00000000" w:rsidR="00000000" w:rsidRPr="00000000">
              <w:rPr>
                <w:rtl w:val="0"/>
              </w:rPr>
              <w:t xml:space="preserve"> (Uspostaviti jasne linije komunikacije između nastavnika, studenata, roditelja i drugih dionika. To uključuje redovita ažuriranja o napretku, mogućnostima povratnih informacija i pristupu resursima)</w:t>
            </w:r>
          </w:p>
          <w:p w:rsidR="00000000" w:rsidDel="00000000" w:rsidP="00000000" w:rsidRDefault="00000000" w:rsidRPr="00000000" w14:paraId="000008FF">
            <w:pPr>
              <w:rPr/>
            </w:pPr>
            <w:r w:rsidDel="00000000" w:rsidR="00000000" w:rsidRPr="00000000">
              <w:rPr>
                <w:rtl w:val="0"/>
              </w:rPr>
              <w:t xml:space="preserve">2</w:t>
              <w:tab/>
              <w:t xml:space="preserve">Jasna očekivanja</w:t>
            </w:r>
          </w:p>
          <w:p w:rsidR="00000000" w:rsidDel="00000000" w:rsidP="00000000" w:rsidRDefault="00000000" w:rsidRPr="00000000" w14:paraId="00000900">
            <w:pPr>
              <w:rPr/>
            </w:pPr>
            <w:r w:rsidDel="00000000" w:rsidR="00000000" w:rsidRPr="00000000">
              <w:rPr>
                <w:rtl w:val="0"/>
              </w:rPr>
              <w:t xml:space="preserve"> (Jasno priopćiti očekivanja za ciljeve učenja, kriterije procjene, i politika ocjenjivanja. To pomaže studentima da shvate što se od njih očekuje i kako će se vrednovati.)</w:t>
            </w:r>
          </w:p>
          <w:p w:rsidR="00000000" w:rsidDel="00000000" w:rsidP="00000000" w:rsidRDefault="00000000" w:rsidRPr="00000000" w14:paraId="00000901">
            <w:pPr>
              <w:rPr/>
            </w:pPr>
            <w:r w:rsidDel="00000000" w:rsidR="00000000" w:rsidRPr="00000000">
              <w:rPr>
                <w:rtl w:val="0"/>
              </w:rPr>
              <w:t xml:space="preserve">3</w:t>
              <w:tab/>
              <w:t xml:space="preserve">Dijeljenje podataka</w:t>
            </w:r>
          </w:p>
          <w:p w:rsidR="00000000" w:rsidDel="00000000" w:rsidP="00000000" w:rsidRDefault="00000000" w:rsidRPr="00000000" w14:paraId="00000902">
            <w:pPr>
              <w:rPr/>
            </w:pPr>
            <w:r w:rsidDel="00000000" w:rsidR="00000000" w:rsidRPr="00000000">
              <w:rPr>
                <w:rtl w:val="0"/>
              </w:rPr>
              <w:t xml:space="preserve"> (Podijelite podatke o uspješnosti učenika, školskim operacijama i financijske informacije s dionicima. To uključuje javno objavljivanje podataka na web-mjestima škola i dijeljenje izvješća s roditeljima, učenicima i članovima zajednice)</w:t>
            </w:r>
          </w:p>
          <w:p w:rsidR="00000000" w:rsidDel="00000000" w:rsidP="00000000" w:rsidRDefault="00000000" w:rsidRPr="00000000" w14:paraId="00000903">
            <w:pPr>
              <w:rPr/>
            </w:pPr>
            <w:r w:rsidDel="00000000" w:rsidR="00000000" w:rsidRPr="00000000">
              <w:rPr>
                <w:rtl w:val="0"/>
              </w:rPr>
              <w:t xml:space="preserve">4</w:t>
              <w:tab/>
              <w:t xml:space="preserve">Suradnja</w:t>
            </w:r>
          </w:p>
          <w:p w:rsidR="00000000" w:rsidDel="00000000" w:rsidP="00000000" w:rsidRDefault="00000000" w:rsidRPr="00000000" w14:paraId="00000904">
            <w:pPr>
              <w:rPr/>
            </w:pPr>
            <w:r w:rsidDel="00000000" w:rsidR="00000000" w:rsidRPr="00000000">
              <w:rPr>
                <w:rtl w:val="0"/>
              </w:rPr>
              <w:t xml:space="preserve"> (Povećati suradnju između nastavnika, administratora i drugih dionika radi promicanja transparentnosti i odgovornosti. To uključuje uključivanje roditelja u procese donošenja odluka i traženje povratnih informacija od učenika)</w:t>
            </w:r>
          </w:p>
          <w:p w:rsidR="00000000" w:rsidDel="00000000" w:rsidP="00000000" w:rsidRDefault="00000000" w:rsidRPr="00000000" w14:paraId="00000905">
            <w:pPr>
              <w:rPr/>
            </w:pPr>
            <w:r w:rsidDel="00000000" w:rsidR="00000000" w:rsidRPr="00000000">
              <w:rPr>
                <w:rtl w:val="0"/>
              </w:rPr>
              <w:t xml:space="preserve">5</w:t>
              <w:tab/>
              <w:t xml:space="preserve">Profesionalni razvoj</w:t>
            </w:r>
          </w:p>
          <w:p w:rsidR="00000000" w:rsidDel="00000000" w:rsidP="00000000" w:rsidRDefault="00000000" w:rsidRPr="00000000" w14:paraId="00000906">
            <w:pPr>
              <w:rPr/>
            </w:pPr>
            <w:r w:rsidDel="00000000" w:rsidR="00000000" w:rsidRPr="00000000">
              <w:rPr>
                <w:rtl w:val="0"/>
              </w:rPr>
              <w:t xml:space="preserve"> (Pružati kontinuirani profesionalni razvoj za edukatore kako bi se poboljšala nastavna praksa i promicala transparentnost u učionici. Ovog uključuje obuku o najboljim praksama za komunikaciju sa studentima, roditeljima i drugim dionicima)</w:t>
            </w:r>
          </w:p>
          <w:p w:rsidR="00000000" w:rsidDel="00000000" w:rsidP="00000000" w:rsidRDefault="00000000" w:rsidRPr="00000000" w14:paraId="00000907">
            <w:pPr>
              <w:rPr/>
            </w:pPr>
            <w:r w:rsidDel="00000000" w:rsidR="00000000" w:rsidRPr="00000000">
              <w:rPr>
                <w:rtl w:val="0"/>
              </w:rPr>
              <w:t xml:space="preserve">6</w:t>
              <w:tab/>
              <w:t xml:space="preserve">Dostupne informacije</w:t>
            </w:r>
          </w:p>
          <w:p w:rsidR="00000000" w:rsidDel="00000000" w:rsidP="00000000" w:rsidRDefault="00000000" w:rsidRPr="00000000" w14:paraId="00000908">
            <w:pPr>
              <w:rPr/>
            </w:pPr>
            <w:r w:rsidDel="00000000" w:rsidR="00000000" w:rsidRPr="00000000">
              <w:rPr>
                <w:rtl w:val="0"/>
              </w:rPr>
              <w:t xml:space="preserve"> (Omogućiti dostupnost informacija svim dionicima. To uključuje osiguravanje resursa na više jezika i osiguravanje dostupnosti informacija u formatima koji su dostupni osobama s invaliditetom)</w:t>
            </w:r>
          </w:p>
        </w:tc>
      </w:tr>
      <w:tr>
        <w:trPr>
          <w:cantSplit w:val="0"/>
          <w:tblHeader w:val="0"/>
        </w:trPr>
        <w:tc>
          <w:tcPr>
            <w:gridSpan w:val="2"/>
          </w:tcPr>
          <w:p w:rsidR="00000000" w:rsidDel="00000000" w:rsidP="00000000" w:rsidRDefault="00000000" w:rsidRPr="00000000" w14:paraId="0000090A">
            <w:pPr>
              <w:rPr/>
            </w:pPr>
            <w:r w:rsidDel="00000000" w:rsidR="00000000" w:rsidRPr="00000000">
              <w:rPr>
                <w:rtl w:val="0"/>
              </w:rPr>
              <w:t xml:space="preserve">xviii. Timeliness</w:t>
            </w:r>
          </w:p>
        </w:tc>
        <w:tc>
          <w:tcPr>
            <w:gridSpan w:val="2"/>
          </w:tcPr>
          <w:p w:rsidR="00000000" w:rsidDel="00000000" w:rsidP="00000000" w:rsidRDefault="00000000" w:rsidRPr="00000000" w14:paraId="0000090C">
            <w:pPr>
              <w:rPr/>
            </w:pPr>
            <w:r w:rsidDel="00000000" w:rsidR="00000000" w:rsidRPr="00000000">
              <w:rPr>
                <w:rtl w:val="0"/>
              </w:rPr>
              <w:t xml:space="preserve">xviii. Pravovremenost</w:t>
            </w:r>
          </w:p>
        </w:tc>
      </w:tr>
      <w:tr>
        <w:trPr>
          <w:cantSplit w:val="0"/>
          <w:tblHeader w:val="0"/>
        </w:trPr>
        <w:tc>
          <w:tcPr>
            <w:gridSpan w:val="2"/>
          </w:tcPr>
          <w:p w:rsidR="00000000" w:rsidDel="00000000" w:rsidP="00000000" w:rsidRDefault="00000000" w:rsidRPr="00000000" w14:paraId="0000090E">
            <w:pPr>
              <w:rPr/>
            </w:pPr>
            <w:r w:rsidDel="00000000" w:rsidR="00000000" w:rsidRPr="00000000">
              <w:rPr>
                <w:rtl w:val="0"/>
              </w:rPr>
              <w:t xml:space="preserve">Question (14): Do you pay attention to timeliness?</w:t>
            </w:r>
          </w:p>
        </w:tc>
        <w:tc>
          <w:tcPr>
            <w:gridSpan w:val="2"/>
          </w:tcPr>
          <w:p w:rsidR="00000000" w:rsidDel="00000000" w:rsidP="00000000" w:rsidRDefault="00000000" w:rsidRPr="00000000" w14:paraId="00000910">
            <w:pPr>
              <w:rPr/>
            </w:pPr>
            <w:r w:rsidDel="00000000" w:rsidR="00000000" w:rsidRPr="00000000">
              <w:rPr>
                <w:rtl w:val="0"/>
              </w:rPr>
              <w:t xml:space="preserve">Pitanje (14): Obratite li pažnju na pravovremenost?</w:t>
            </w:r>
          </w:p>
        </w:tc>
      </w:tr>
      <w:tr>
        <w:trPr>
          <w:cantSplit w:val="0"/>
          <w:tblHeader w:val="0"/>
        </w:trPr>
        <w:tc>
          <w:tcPr>
            <w:gridSpan w:val="2"/>
          </w:tcPr>
          <w:p w:rsidR="00000000" w:rsidDel="00000000" w:rsidP="00000000" w:rsidRDefault="00000000" w:rsidRPr="00000000" w14:paraId="00000912">
            <w:pPr>
              <w:rPr/>
            </w:pPr>
            <w:r w:rsidDel="00000000" w:rsidR="00000000" w:rsidRPr="00000000">
              <w:rPr>
                <w:rtl w:val="0"/>
              </w:rPr>
              <w:t xml:space="preserve">Please check:</w:t>
            </w:r>
          </w:p>
        </w:tc>
        <w:tc>
          <w:tcPr>
            <w:gridSpan w:val="2"/>
          </w:tcPr>
          <w:p w:rsidR="00000000" w:rsidDel="00000000" w:rsidP="00000000" w:rsidRDefault="00000000" w:rsidRPr="00000000" w14:paraId="0000091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16">
            <w:pPr>
              <w:rPr/>
            </w:pPr>
            <w:r w:rsidDel="00000000" w:rsidR="00000000" w:rsidRPr="00000000">
              <w:rPr>
                <w:rtl w:val="0"/>
              </w:rPr>
              <w:t xml:space="preserve">1</w:t>
            </w:r>
          </w:p>
          <w:p w:rsidR="00000000" w:rsidDel="00000000" w:rsidP="00000000" w:rsidRDefault="00000000" w:rsidRPr="00000000" w14:paraId="00000917">
            <w:pPr>
              <w:rPr/>
            </w:pPr>
            <w:r w:rsidDel="00000000" w:rsidR="00000000" w:rsidRPr="00000000">
              <w:rPr>
                <w:rtl w:val="0"/>
              </w:rPr>
              <w:t xml:space="preserve">2</w:t>
            </w:r>
          </w:p>
        </w:tc>
        <w:tc>
          <w:tcPr/>
          <w:p w:rsidR="00000000" w:rsidDel="00000000" w:rsidP="00000000" w:rsidRDefault="00000000" w:rsidRPr="00000000" w14:paraId="00000918">
            <w:pPr>
              <w:rPr/>
            </w:pPr>
            <w:r w:rsidDel="00000000" w:rsidR="00000000" w:rsidRPr="00000000">
              <w:rPr>
                <w:rtl w:val="0"/>
              </w:rPr>
              <w:t xml:space="preserve">Yes</w:t>
            </w:r>
          </w:p>
          <w:p w:rsidR="00000000" w:rsidDel="00000000" w:rsidP="00000000" w:rsidRDefault="00000000" w:rsidRPr="00000000" w14:paraId="00000919">
            <w:pPr>
              <w:rPr/>
            </w:pPr>
            <w:r w:rsidDel="00000000" w:rsidR="00000000" w:rsidRPr="00000000">
              <w:rPr>
                <w:rtl w:val="0"/>
              </w:rPr>
              <w:t xml:space="preserve">No</w:t>
            </w:r>
          </w:p>
        </w:tc>
        <w:tc>
          <w:tcPr/>
          <w:p w:rsidR="00000000" w:rsidDel="00000000" w:rsidP="00000000" w:rsidRDefault="00000000" w:rsidRPr="00000000" w14:paraId="0000091A">
            <w:pPr>
              <w:rPr/>
            </w:pPr>
            <w:r w:rsidDel="00000000" w:rsidR="00000000" w:rsidRPr="00000000">
              <w:rPr>
                <w:rtl w:val="0"/>
              </w:rPr>
              <w:t xml:space="preserve">1</w:t>
            </w:r>
          </w:p>
          <w:p w:rsidR="00000000" w:rsidDel="00000000" w:rsidP="00000000" w:rsidRDefault="00000000" w:rsidRPr="00000000" w14:paraId="0000091B">
            <w:pPr>
              <w:rPr/>
            </w:pPr>
            <w:r w:rsidDel="00000000" w:rsidR="00000000" w:rsidRPr="00000000">
              <w:rPr>
                <w:rtl w:val="0"/>
              </w:rPr>
              <w:t xml:space="preserve">2</w:t>
            </w:r>
          </w:p>
        </w:tc>
        <w:tc>
          <w:tcPr/>
          <w:p w:rsidR="00000000" w:rsidDel="00000000" w:rsidP="00000000" w:rsidRDefault="00000000" w:rsidRPr="00000000" w14:paraId="0000091C">
            <w:pPr>
              <w:rPr/>
            </w:pPr>
            <w:r w:rsidDel="00000000" w:rsidR="00000000" w:rsidRPr="00000000">
              <w:rPr>
                <w:rtl w:val="0"/>
              </w:rPr>
              <w:t xml:space="preserve">Da</w:t>
            </w:r>
          </w:p>
          <w:p w:rsidR="00000000" w:rsidDel="00000000" w:rsidP="00000000" w:rsidRDefault="00000000" w:rsidRPr="00000000" w14:paraId="0000091D">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91E">
            <w:pPr>
              <w:rPr/>
            </w:pPr>
            <w:r w:rsidDel="00000000" w:rsidR="00000000" w:rsidRPr="00000000">
              <w:rPr>
                <w:rtl w:val="0"/>
              </w:rPr>
              <w:t xml:space="preserve">Optional Question (15) If yes: How do you pay attention to timeliness?</w:t>
            </w:r>
          </w:p>
        </w:tc>
        <w:tc>
          <w:tcPr>
            <w:gridSpan w:val="2"/>
          </w:tcPr>
          <w:p w:rsidR="00000000" w:rsidDel="00000000" w:rsidP="00000000" w:rsidRDefault="00000000" w:rsidRPr="00000000" w14:paraId="00000920">
            <w:pPr>
              <w:rPr/>
            </w:pPr>
            <w:r w:rsidDel="00000000" w:rsidR="00000000" w:rsidRPr="00000000">
              <w:rPr>
                <w:rtl w:val="0"/>
              </w:rPr>
              <w:t xml:space="preserve">Neobavezno pitanje (15) Ako da: Kako obraćate pažnju na pravovremenost?</w:t>
            </w:r>
          </w:p>
        </w:tc>
      </w:tr>
      <w:tr>
        <w:trPr>
          <w:cantSplit w:val="0"/>
          <w:tblHeader w:val="0"/>
        </w:trPr>
        <w:tc>
          <w:tcPr>
            <w:gridSpan w:val="2"/>
          </w:tcPr>
          <w:p w:rsidR="00000000" w:rsidDel="00000000" w:rsidP="00000000" w:rsidRDefault="00000000" w:rsidRPr="00000000" w14:paraId="00000922">
            <w:pPr>
              <w:rPr/>
            </w:pPr>
            <w:r w:rsidDel="00000000" w:rsidR="00000000" w:rsidRPr="00000000">
              <w:rPr>
                <w:rtl w:val="0"/>
              </w:rPr>
              <w:t xml:space="preserve">Optional Question (16) If yes: In which areas is timeliness important for you?</w:t>
            </w:r>
          </w:p>
        </w:tc>
        <w:tc>
          <w:tcPr>
            <w:gridSpan w:val="2"/>
          </w:tcPr>
          <w:p w:rsidR="00000000" w:rsidDel="00000000" w:rsidP="00000000" w:rsidRDefault="00000000" w:rsidRPr="00000000" w14:paraId="00000924">
            <w:pPr>
              <w:rPr/>
            </w:pPr>
            <w:r w:rsidDel="00000000" w:rsidR="00000000" w:rsidRPr="00000000">
              <w:rPr>
                <w:rtl w:val="0"/>
              </w:rPr>
              <w:t xml:space="preserve">Neobavezno pitanje (16) Ako da: U kojim je područjima pravovremenost važna za vas?</w:t>
            </w:r>
          </w:p>
        </w:tc>
      </w:tr>
      <w:tr>
        <w:trPr>
          <w:cantSplit w:val="0"/>
          <w:tblHeader w:val="0"/>
        </w:trPr>
        <w:tc>
          <w:tcPr>
            <w:gridSpan w:val="2"/>
          </w:tcPr>
          <w:p w:rsidR="00000000" w:rsidDel="00000000" w:rsidP="00000000" w:rsidRDefault="00000000" w:rsidRPr="00000000" w14:paraId="00000926">
            <w:pPr>
              <w:rPr/>
            </w:pPr>
            <w:r w:rsidDel="00000000" w:rsidR="00000000" w:rsidRPr="00000000">
              <w:rPr>
                <w:rtl w:val="0"/>
              </w:rPr>
              <w:t xml:space="preserve">Response options</w:t>
            </w:r>
          </w:p>
        </w:tc>
        <w:tc>
          <w:tcPr>
            <w:gridSpan w:val="2"/>
          </w:tcPr>
          <w:p w:rsidR="00000000" w:rsidDel="00000000" w:rsidP="00000000" w:rsidRDefault="00000000" w:rsidRPr="00000000" w14:paraId="00000928">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92A">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92C">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92E">
            <w:pPr>
              <w:rPr/>
            </w:pPr>
            <w:r w:rsidDel="00000000" w:rsidR="00000000" w:rsidRPr="00000000">
              <w:rPr>
                <w:rtl w:val="0"/>
              </w:rPr>
              <w:t xml:space="preserve">Disagree</w:t>
            </w:r>
          </w:p>
        </w:tc>
        <w:tc>
          <w:tcPr>
            <w:gridSpan w:val="2"/>
          </w:tcPr>
          <w:p w:rsidR="00000000" w:rsidDel="00000000" w:rsidP="00000000" w:rsidRDefault="00000000" w:rsidRPr="00000000" w14:paraId="00000930">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932">
            <w:pPr>
              <w:rPr/>
            </w:pPr>
            <w:r w:rsidDel="00000000" w:rsidR="00000000" w:rsidRPr="00000000">
              <w:rPr>
                <w:rtl w:val="0"/>
              </w:rPr>
              <w:t xml:space="preserve">Somewhat disagree</w:t>
            </w:r>
          </w:p>
        </w:tc>
        <w:tc>
          <w:tcPr>
            <w:gridSpan w:val="2"/>
          </w:tcPr>
          <w:p w:rsidR="00000000" w:rsidDel="00000000" w:rsidP="00000000" w:rsidRDefault="00000000" w:rsidRPr="00000000" w14:paraId="00000934">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936">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938">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93A">
            <w:pPr>
              <w:rPr/>
            </w:pPr>
            <w:r w:rsidDel="00000000" w:rsidR="00000000" w:rsidRPr="00000000">
              <w:rPr>
                <w:rtl w:val="0"/>
              </w:rPr>
              <w:t xml:space="preserve">Agree</w:t>
            </w:r>
          </w:p>
        </w:tc>
        <w:tc>
          <w:tcPr>
            <w:gridSpan w:val="2"/>
          </w:tcPr>
          <w:p w:rsidR="00000000" w:rsidDel="00000000" w:rsidP="00000000" w:rsidRDefault="00000000" w:rsidRPr="00000000" w14:paraId="0000093C">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93E">
            <w:pPr>
              <w:rPr/>
            </w:pPr>
            <w:r w:rsidDel="00000000" w:rsidR="00000000" w:rsidRPr="00000000">
              <w:rPr>
                <w:rtl w:val="0"/>
              </w:rPr>
              <w:t xml:space="preserve">Strongly agree</w:t>
            </w:r>
          </w:p>
        </w:tc>
        <w:tc>
          <w:tcPr>
            <w:gridSpan w:val="2"/>
          </w:tcPr>
          <w:p w:rsidR="00000000" w:rsidDel="00000000" w:rsidP="00000000" w:rsidRDefault="00000000" w:rsidRPr="00000000" w14:paraId="00000940">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942">
            <w:pPr>
              <w:rPr/>
            </w:pPr>
            <w:r w:rsidDel="00000000" w:rsidR="00000000" w:rsidRPr="00000000">
              <w:rPr>
                <w:rtl w:val="0"/>
              </w:rPr>
              <w:t xml:space="preserve">1</w:t>
              <w:tab/>
              <w:t xml:space="preserve">Clear communication</w:t>
            </w:r>
          </w:p>
          <w:p w:rsidR="00000000" w:rsidDel="00000000" w:rsidP="00000000" w:rsidRDefault="00000000" w:rsidRPr="00000000" w14:paraId="00000943">
            <w:pPr>
              <w:rPr/>
            </w:pPr>
            <w:r w:rsidDel="00000000" w:rsidR="00000000" w:rsidRPr="00000000">
              <w:rPr>
                <w:rtl w:val="0"/>
              </w:rPr>
              <w:t xml:space="preserve"> (Ensure that all stakeholders are informed of timelines and deadlines for tasks, assignments, and assessments. This includes providing clear and detailed instructions for students and communicating effectively with parents and other stakeholders.)</w:t>
            </w:r>
          </w:p>
          <w:p w:rsidR="00000000" w:rsidDel="00000000" w:rsidP="00000000" w:rsidRDefault="00000000" w:rsidRPr="00000000" w14:paraId="00000944">
            <w:pPr>
              <w:rPr/>
            </w:pPr>
            <w:r w:rsidDel="00000000" w:rsidR="00000000" w:rsidRPr="00000000">
              <w:rPr>
                <w:rtl w:val="0"/>
              </w:rPr>
              <w:t xml:space="preserve">2</w:t>
              <w:tab/>
              <w:t xml:space="preserve">Regular follow-up</w:t>
            </w:r>
          </w:p>
          <w:p w:rsidR="00000000" w:rsidDel="00000000" w:rsidP="00000000" w:rsidRDefault="00000000" w:rsidRPr="00000000" w14:paraId="00000945">
            <w:pPr>
              <w:rPr/>
            </w:pPr>
            <w:r w:rsidDel="00000000" w:rsidR="00000000" w:rsidRPr="00000000">
              <w:rPr>
                <w:rtl w:val="0"/>
              </w:rPr>
              <w:t xml:space="preserve"> (Regularly follow up with students, parents, and other stakeholders to ensure that they receive necessary support and feedback promptly. This includes responding to emails and phone calls promptly and providing timely feedback on assignments.)</w:t>
            </w:r>
          </w:p>
          <w:p w:rsidR="00000000" w:rsidDel="00000000" w:rsidP="00000000" w:rsidRDefault="00000000" w:rsidRPr="00000000" w14:paraId="00000946">
            <w:pPr>
              <w:rPr/>
            </w:pPr>
            <w:r w:rsidDel="00000000" w:rsidR="00000000" w:rsidRPr="00000000">
              <w:rPr>
                <w:rtl w:val="0"/>
              </w:rPr>
              <w:t xml:space="preserve">3</w:t>
              <w:tab/>
              <w:t xml:space="preserve">Technology integration</w:t>
            </w:r>
          </w:p>
          <w:p w:rsidR="00000000" w:rsidDel="00000000" w:rsidP="00000000" w:rsidRDefault="00000000" w:rsidRPr="00000000" w14:paraId="00000947">
            <w:pPr>
              <w:rPr/>
            </w:pPr>
            <w:r w:rsidDel="00000000" w:rsidR="00000000" w:rsidRPr="00000000">
              <w:rPr>
                <w:rtl w:val="0"/>
              </w:rPr>
              <w:t xml:space="preserve"> (Utilize technology to streamline processes and increase efficiency. This includes implementing online platforms for communication and assignments, using automated grading and feedback systems, and providing access to resources and support through online portals.)</w:t>
            </w:r>
          </w:p>
          <w:p w:rsidR="00000000" w:rsidDel="00000000" w:rsidP="00000000" w:rsidRDefault="00000000" w:rsidRPr="00000000" w14:paraId="00000948">
            <w:pPr>
              <w:rPr/>
            </w:pPr>
            <w:r w:rsidDel="00000000" w:rsidR="00000000" w:rsidRPr="00000000">
              <w:rPr>
                <w:rtl w:val="0"/>
              </w:rPr>
              <w:t xml:space="preserve">4</w:t>
              <w:tab/>
              <w:t xml:space="preserve">Planning and scheduling</w:t>
            </w:r>
          </w:p>
          <w:p w:rsidR="00000000" w:rsidDel="00000000" w:rsidP="00000000" w:rsidRDefault="00000000" w:rsidRPr="00000000" w14:paraId="00000949">
            <w:pPr>
              <w:rPr/>
            </w:pPr>
            <w:r w:rsidDel="00000000" w:rsidR="00000000" w:rsidRPr="00000000">
              <w:rPr>
                <w:rtl w:val="0"/>
              </w:rPr>
              <w:t xml:space="preserve"> (Establish clear timelines and schedules for coursework, assignments, and assessments. This helps students stay organized and on track and allows educators to plan and prioritize their workload.)</w:t>
            </w:r>
          </w:p>
          <w:p w:rsidR="00000000" w:rsidDel="00000000" w:rsidP="00000000" w:rsidRDefault="00000000" w:rsidRPr="00000000" w14:paraId="0000094A">
            <w:pPr>
              <w:rPr/>
            </w:pPr>
            <w:r w:rsidDel="00000000" w:rsidR="00000000" w:rsidRPr="00000000">
              <w:rPr>
                <w:rtl w:val="0"/>
              </w:rPr>
              <w:t xml:space="preserve">5</w:t>
              <w:tab/>
              <w:t xml:space="preserve">Continuous improvement</w:t>
            </w:r>
          </w:p>
          <w:p w:rsidR="00000000" w:rsidDel="00000000" w:rsidP="00000000" w:rsidRDefault="00000000" w:rsidRPr="00000000" w14:paraId="0000094B">
            <w:pPr>
              <w:rPr/>
            </w:pPr>
            <w:r w:rsidDel="00000000" w:rsidR="00000000" w:rsidRPr="00000000">
              <w:rPr>
                <w:rtl w:val="0"/>
              </w:rPr>
              <w:t xml:space="preserve"> (Regularly evaluate and assess processes and procedures to identify areas for improvement. This includes seeking feedback from stakeholders, monitoring performance metrics, and implementing changes based on feedback and data.)</w:t>
            </w:r>
          </w:p>
        </w:tc>
        <w:tc>
          <w:tcPr>
            <w:gridSpan w:val="2"/>
          </w:tcPr>
          <w:p w:rsidR="00000000" w:rsidDel="00000000" w:rsidP="00000000" w:rsidRDefault="00000000" w:rsidRPr="00000000" w14:paraId="0000094D">
            <w:pPr>
              <w:rPr/>
            </w:pPr>
            <w:r w:rsidDel="00000000" w:rsidR="00000000" w:rsidRPr="00000000">
              <w:rPr>
                <w:rtl w:val="0"/>
              </w:rPr>
              <w:t xml:space="preserve">1</w:t>
              <w:tab/>
              <w:t xml:space="preserve">Jasna komunikacija</w:t>
            </w:r>
          </w:p>
          <w:p w:rsidR="00000000" w:rsidDel="00000000" w:rsidP="00000000" w:rsidRDefault="00000000" w:rsidRPr="00000000" w14:paraId="0000094E">
            <w:pPr>
              <w:rPr/>
            </w:pPr>
            <w:r w:rsidDel="00000000" w:rsidR="00000000" w:rsidRPr="00000000">
              <w:rPr>
                <w:rtl w:val="0"/>
              </w:rPr>
              <w:t xml:space="preserve"> (Pravi da su svi dionici obaviješteni o rokovima i rokovima za zadatke, zadatke i procjene. To uključuje davanje jasnih i detaljnih uputa učenicima i učinkovitu komunikaciju s roditeljima i drugim dionicima)</w:t>
            </w:r>
          </w:p>
          <w:p w:rsidR="00000000" w:rsidDel="00000000" w:rsidP="00000000" w:rsidRDefault="00000000" w:rsidRPr="00000000" w14:paraId="0000094F">
            <w:pPr>
              <w:rPr/>
            </w:pPr>
            <w:r w:rsidDel="00000000" w:rsidR="00000000" w:rsidRPr="00000000">
              <w:rPr>
                <w:rtl w:val="0"/>
              </w:rPr>
              <w:t xml:space="preserve">2</w:t>
              <w:tab/>
              <w:t xml:space="preserve">Redovito praćenje</w:t>
            </w:r>
          </w:p>
          <w:p w:rsidR="00000000" w:rsidDel="00000000" w:rsidP="00000000" w:rsidRDefault="00000000" w:rsidRPr="00000000" w14:paraId="00000950">
            <w:pPr>
              <w:rPr/>
            </w:pPr>
            <w:r w:rsidDel="00000000" w:rsidR="00000000" w:rsidRPr="00000000">
              <w:rPr>
                <w:rtl w:val="0"/>
              </w:rPr>
              <w:t xml:space="preserve"> (Regularno pratiti s učenicima, roditeljima i drugim dionicima kako bi se osiguralo da oni dobivaju potrebnu podršku i povratne informacije odmah. Ovog uključuje brzo odgovaranje na e-poštu i telefonske pozive i pružanje pravovremenih povratnih informacija o zadacima.)</w:t>
            </w:r>
          </w:p>
          <w:p w:rsidR="00000000" w:rsidDel="00000000" w:rsidP="00000000" w:rsidRDefault="00000000" w:rsidRPr="00000000" w14:paraId="00000951">
            <w:pPr>
              <w:rPr/>
            </w:pPr>
            <w:r w:rsidDel="00000000" w:rsidR="00000000" w:rsidRPr="00000000">
              <w:rPr>
                <w:rtl w:val="0"/>
              </w:rPr>
              <w:t xml:space="preserve">3</w:t>
              <w:tab/>
              <w:t xml:space="preserve">Tehnološka integracija</w:t>
            </w:r>
          </w:p>
          <w:p w:rsidR="00000000" w:rsidDel="00000000" w:rsidP="00000000" w:rsidRDefault="00000000" w:rsidRPr="00000000" w14:paraId="00000952">
            <w:pPr>
              <w:rPr/>
            </w:pPr>
            <w:r w:rsidDel="00000000" w:rsidR="00000000" w:rsidRPr="00000000">
              <w:rPr>
                <w:rtl w:val="0"/>
              </w:rPr>
              <w:t xml:space="preserve"> (Koriste tehnologiju za pojednostavljenje procesa i povećanje učinkovitosti. To uključuje provedbu internetskih platformi za komunikaciju i zadatke, korištenje automatiziranih sustava ocjenjivanja i povratnih informacija te omogućavanje pristupa resursima i podrške putem internetskih portala.)</w:t>
            </w:r>
          </w:p>
          <w:p w:rsidR="00000000" w:rsidDel="00000000" w:rsidP="00000000" w:rsidRDefault="00000000" w:rsidRPr="00000000" w14:paraId="00000953">
            <w:pPr>
              <w:rPr/>
            </w:pPr>
            <w:r w:rsidDel="00000000" w:rsidR="00000000" w:rsidRPr="00000000">
              <w:rPr>
                <w:rtl w:val="0"/>
              </w:rPr>
              <w:t xml:space="preserve">4</w:t>
              <w:tab/>
              <w:t xml:space="preserve">Planiranje i planiranje</w:t>
            </w:r>
          </w:p>
          <w:p w:rsidR="00000000" w:rsidDel="00000000" w:rsidP="00000000" w:rsidRDefault="00000000" w:rsidRPr="00000000" w14:paraId="00000954">
            <w:pPr>
              <w:rPr/>
            </w:pPr>
            <w:r w:rsidDel="00000000" w:rsidR="00000000" w:rsidRPr="00000000">
              <w:rPr>
                <w:rtl w:val="0"/>
              </w:rPr>
              <w:t xml:space="preserve"> (Uspostaviti jasne rokove i rasporede za tečajeve, zadatke i procjene. To pomaže studentima da ostanu organizirani i na stazi i omogućuje nastavnicima da planiraju i prioritiziraju svoje radno opterećenje.)</w:t>
            </w:r>
          </w:p>
          <w:p w:rsidR="00000000" w:rsidDel="00000000" w:rsidP="00000000" w:rsidRDefault="00000000" w:rsidRPr="00000000" w14:paraId="00000955">
            <w:pPr>
              <w:rPr/>
            </w:pPr>
            <w:r w:rsidDel="00000000" w:rsidR="00000000" w:rsidRPr="00000000">
              <w:rPr>
                <w:rtl w:val="0"/>
              </w:rPr>
              <w:t xml:space="preserve">5</w:t>
              <w:tab/>
              <w:t xml:space="preserve">Kontinuirano poboljšanje</w:t>
            </w:r>
          </w:p>
          <w:p w:rsidR="00000000" w:rsidDel="00000000" w:rsidP="00000000" w:rsidRDefault="00000000" w:rsidRPr="00000000" w14:paraId="00000956">
            <w:pPr>
              <w:rPr/>
            </w:pPr>
            <w:r w:rsidDel="00000000" w:rsidR="00000000" w:rsidRPr="00000000">
              <w:rPr>
                <w:rtl w:val="0"/>
              </w:rPr>
              <w:t xml:space="preserve"> (Redovito evaluirati i procijeniti procese i postupke za utvrđivanje područja za poboljšanje. To uključuje traženje povratnih informacija od dionika, praćenje mjerenja uspješnosti i provedbu promjena na temelju povratnih informacija i podataka.)</w:t>
            </w:r>
          </w:p>
        </w:tc>
      </w:tr>
      <w:tr>
        <w:trPr>
          <w:cantSplit w:val="0"/>
          <w:tblHeader w:val="0"/>
        </w:trPr>
        <w:tc>
          <w:tcPr>
            <w:gridSpan w:val="2"/>
          </w:tcPr>
          <w:p w:rsidR="00000000" w:rsidDel="00000000" w:rsidP="00000000" w:rsidRDefault="00000000" w:rsidRPr="00000000" w14:paraId="00000958">
            <w:pPr>
              <w:rPr/>
            </w:pPr>
            <w:r w:rsidDel="00000000" w:rsidR="00000000" w:rsidRPr="00000000">
              <w:rPr>
                <w:rtl w:val="0"/>
              </w:rPr>
              <w:t xml:space="preserve">xix. Interdisciplinary learning opportunities</w:t>
            </w:r>
          </w:p>
        </w:tc>
        <w:tc>
          <w:tcPr>
            <w:gridSpan w:val="2"/>
          </w:tcPr>
          <w:p w:rsidR="00000000" w:rsidDel="00000000" w:rsidP="00000000" w:rsidRDefault="00000000" w:rsidRPr="00000000" w14:paraId="0000095A">
            <w:pPr>
              <w:rPr/>
            </w:pPr>
            <w:r w:rsidDel="00000000" w:rsidR="00000000" w:rsidRPr="00000000">
              <w:rPr>
                <w:rtl w:val="0"/>
              </w:rPr>
              <w:t xml:space="preserve">šesterokut. Mogućnosti interdisciplinarnog učenja</w:t>
            </w:r>
          </w:p>
        </w:tc>
      </w:tr>
      <w:tr>
        <w:trPr>
          <w:cantSplit w:val="0"/>
          <w:tblHeader w:val="0"/>
        </w:trPr>
        <w:tc>
          <w:tcPr>
            <w:gridSpan w:val="2"/>
          </w:tcPr>
          <w:p w:rsidR="00000000" w:rsidDel="00000000" w:rsidP="00000000" w:rsidRDefault="00000000" w:rsidRPr="00000000" w14:paraId="0000095C">
            <w:pPr>
              <w:rPr/>
            </w:pPr>
            <w:r w:rsidDel="00000000" w:rsidR="00000000" w:rsidRPr="00000000">
              <w:rPr>
                <w:rtl w:val="0"/>
              </w:rPr>
              <w:t xml:space="preserve">Question (17): Do you offer interdisciplinary learning opportunities?</w:t>
            </w:r>
          </w:p>
        </w:tc>
        <w:tc>
          <w:tcPr>
            <w:gridSpan w:val="2"/>
          </w:tcPr>
          <w:p w:rsidR="00000000" w:rsidDel="00000000" w:rsidP="00000000" w:rsidRDefault="00000000" w:rsidRPr="00000000" w14:paraId="0000095E">
            <w:pPr>
              <w:rPr/>
            </w:pPr>
            <w:r w:rsidDel="00000000" w:rsidR="00000000" w:rsidRPr="00000000">
              <w:rPr>
                <w:rtl w:val="0"/>
              </w:rPr>
              <w:t xml:space="preserve">Pitanje (17): Nudite li mogućnosti interdisciplinarnog učenja?</w:t>
            </w:r>
          </w:p>
        </w:tc>
      </w:tr>
      <w:tr>
        <w:trPr>
          <w:cantSplit w:val="0"/>
          <w:tblHeader w:val="0"/>
        </w:trPr>
        <w:tc>
          <w:tcPr>
            <w:gridSpan w:val="2"/>
          </w:tcPr>
          <w:p w:rsidR="00000000" w:rsidDel="00000000" w:rsidP="00000000" w:rsidRDefault="00000000" w:rsidRPr="00000000" w14:paraId="00000960">
            <w:pPr>
              <w:rPr/>
            </w:pPr>
            <w:r w:rsidDel="00000000" w:rsidR="00000000" w:rsidRPr="00000000">
              <w:rPr>
                <w:rtl w:val="0"/>
              </w:rPr>
              <w:t xml:space="preserve">Please check:</w:t>
            </w:r>
          </w:p>
        </w:tc>
        <w:tc>
          <w:tcPr>
            <w:gridSpan w:val="2"/>
          </w:tcPr>
          <w:p w:rsidR="00000000" w:rsidDel="00000000" w:rsidP="00000000" w:rsidRDefault="00000000" w:rsidRPr="00000000" w14:paraId="00000962">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64">
            <w:pPr>
              <w:rPr/>
            </w:pPr>
            <w:r w:rsidDel="00000000" w:rsidR="00000000" w:rsidRPr="00000000">
              <w:rPr>
                <w:rtl w:val="0"/>
              </w:rPr>
              <w:t xml:space="preserve">1</w:t>
            </w:r>
          </w:p>
          <w:p w:rsidR="00000000" w:rsidDel="00000000" w:rsidP="00000000" w:rsidRDefault="00000000" w:rsidRPr="00000000" w14:paraId="00000965">
            <w:pPr>
              <w:rPr/>
            </w:pPr>
            <w:r w:rsidDel="00000000" w:rsidR="00000000" w:rsidRPr="00000000">
              <w:rPr>
                <w:rtl w:val="0"/>
              </w:rPr>
              <w:t xml:space="preserve">2</w:t>
            </w:r>
          </w:p>
        </w:tc>
        <w:tc>
          <w:tcPr/>
          <w:p w:rsidR="00000000" w:rsidDel="00000000" w:rsidP="00000000" w:rsidRDefault="00000000" w:rsidRPr="00000000" w14:paraId="00000966">
            <w:pPr>
              <w:rPr/>
            </w:pPr>
            <w:r w:rsidDel="00000000" w:rsidR="00000000" w:rsidRPr="00000000">
              <w:rPr>
                <w:rtl w:val="0"/>
              </w:rPr>
              <w:t xml:space="preserve">Yes</w:t>
            </w:r>
          </w:p>
          <w:p w:rsidR="00000000" w:rsidDel="00000000" w:rsidP="00000000" w:rsidRDefault="00000000" w:rsidRPr="00000000" w14:paraId="00000967">
            <w:pPr>
              <w:rPr/>
            </w:pPr>
            <w:r w:rsidDel="00000000" w:rsidR="00000000" w:rsidRPr="00000000">
              <w:rPr>
                <w:rtl w:val="0"/>
              </w:rPr>
              <w:t xml:space="preserve">No</w:t>
            </w:r>
          </w:p>
        </w:tc>
        <w:tc>
          <w:tcPr/>
          <w:p w:rsidR="00000000" w:rsidDel="00000000" w:rsidP="00000000" w:rsidRDefault="00000000" w:rsidRPr="00000000" w14:paraId="00000968">
            <w:pPr>
              <w:rPr/>
            </w:pPr>
            <w:r w:rsidDel="00000000" w:rsidR="00000000" w:rsidRPr="00000000">
              <w:rPr>
                <w:rtl w:val="0"/>
              </w:rPr>
              <w:t xml:space="preserve">1</w:t>
            </w:r>
          </w:p>
          <w:p w:rsidR="00000000" w:rsidDel="00000000" w:rsidP="00000000" w:rsidRDefault="00000000" w:rsidRPr="00000000" w14:paraId="00000969">
            <w:pPr>
              <w:rPr/>
            </w:pPr>
            <w:r w:rsidDel="00000000" w:rsidR="00000000" w:rsidRPr="00000000">
              <w:rPr>
                <w:rtl w:val="0"/>
              </w:rPr>
              <w:t xml:space="preserve">2</w:t>
            </w:r>
          </w:p>
        </w:tc>
        <w:tc>
          <w:tcPr/>
          <w:p w:rsidR="00000000" w:rsidDel="00000000" w:rsidP="00000000" w:rsidRDefault="00000000" w:rsidRPr="00000000" w14:paraId="0000096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6B">
            <w:pPr>
              <w:rPr/>
            </w:pPr>
            <w:r w:rsidDel="00000000" w:rsidR="00000000" w:rsidRPr="00000000">
              <w:rPr>
                <w:rtl w:val="0"/>
              </w:rPr>
              <w:t xml:space="preserve">Optional Question (18) If yes: How do offer interdisciplinary learning opportunities?</w:t>
            </w:r>
          </w:p>
        </w:tc>
        <w:tc>
          <w:tcPr>
            <w:gridSpan w:val="2"/>
          </w:tcPr>
          <w:p w:rsidR="00000000" w:rsidDel="00000000" w:rsidP="00000000" w:rsidRDefault="00000000" w:rsidRPr="00000000" w14:paraId="0000096D">
            <w:pPr>
              <w:rPr/>
            </w:pPr>
            <w:r w:rsidDel="00000000" w:rsidR="00000000" w:rsidRPr="00000000">
              <w:rPr>
                <w:rtl w:val="0"/>
              </w:rPr>
              <w:t xml:space="preserve">Opcionalno pitanje (18) Ako da: Kako ponuditi interdisciplinarne mogućnosti učenja?</w:t>
            </w:r>
          </w:p>
        </w:tc>
      </w:tr>
      <w:tr>
        <w:trPr>
          <w:cantSplit w:val="0"/>
          <w:tblHeader w:val="0"/>
        </w:trPr>
        <w:tc>
          <w:tcPr>
            <w:gridSpan w:val="2"/>
          </w:tcPr>
          <w:p w:rsidR="00000000" w:rsidDel="00000000" w:rsidP="00000000" w:rsidRDefault="00000000" w:rsidRPr="00000000" w14:paraId="0000096F">
            <w:pPr>
              <w:rPr/>
            </w:pPr>
            <w:r w:rsidDel="00000000" w:rsidR="00000000" w:rsidRPr="00000000">
              <w:rPr>
                <w:rtl w:val="0"/>
              </w:rPr>
              <w:t xml:space="preserve">Optional Question (19) If yes: What kinds of products, materials, or OER are interdisciplinary learning opportunities?</w:t>
            </w:r>
          </w:p>
        </w:tc>
        <w:tc>
          <w:tcPr>
            <w:gridSpan w:val="2"/>
          </w:tcPr>
          <w:p w:rsidR="00000000" w:rsidDel="00000000" w:rsidP="00000000" w:rsidRDefault="00000000" w:rsidRPr="00000000" w14:paraId="00000971">
            <w:pPr>
              <w:rPr/>
            </w:pPr>
            <w:r w:rsidDel="00000000" w:rsidR="00000000" w:rsidRPr="00000000">
              <w:rPr>
                <w:rtl w:val="0"/>
              </w:rPr>
              <w:t xml:space="preserve">Neobavezno pitanje (19) Ako da: Koje vrste proizvoda, materijala ili OER-a su mogućnosti interdisciplinarnog učenja?</w:t>
            </w:r>
          </w:p>
        </w:tc>
      </w:tr>
      <w:tr>
        <w:trPr>
          <w:cantSplit w:val="0"/>
          <w:tblHeader w:val="0"/>
        </w:trPr>
        <w:tc>
          <w:tcPr>
            <w:gridSpan w:val="2"/>
          </w:tcPr>
          <w:p w:rsidR="00000000" w:rsidDel="00000000" w:rsidP="00000000" w:rsidRDefault="00000000" w:rsidRPr="00000000" w14:paraId="00000973">
            <w:pPr>
              <w:rPr/>
            </w:pPr>
            <w:r w:rsidDel="00000000" w:rsidR="00000000" w:rsidRPr="00000000">
              <w:rPr>
                <w:rtl w:val="0"/>
              </w:rPr>
              <w:t xml:space="preserve">xx. Openness</w:t>
            </w:r>
          </w:p>
        </w:tc>
        <w:tc>
          <w:tcPr>
            <w:gridSpan w:val="2"/>
          </w:tcPr>
          <w:p w:rsidR="00000000" w:rsidDel="00000000" w:rsidP="00000000" w:rsidRDefault="00000000" w:rsidRPr="00000000" w14:paraId="00000975">
            <w:pPr>
              <w:rPr/>
            </w:pPr>
            <w:r w:rsidDel="00000000" w:rsidR="00000000" w:rsidRPr="00000000">
              <w:rPr>
                <w:rtl w:val="0"/>
              </w:rPr>
              <w:t xml:space="preserve">xxxx. Otvorenost</w:t>
            </w:r>
          </w:p>
        </w:tc>
      </w:tr>
      <w:tr>
        <w:trPr>
          <w:cantSplit w:val="0"/>
          <w:tblHeader w:val="0"/>
        </w:trPr>
        <w:tc>
          <w:tcPr>
            <w:gridSpan w:val="2"/>
          </w:tcPr>
          <w:p w:rsidR="00000000" w:rsidDel="00000000" w:rsidP="00000000" w:rsidRDefault="00000000" w:rsidRPr="00000000" w14:paraId="00000977">
            <w:pPr>
              <w:rPr/>
            </w:pPr>
            <w:r w:rsidDel="00000000" w:rsidR="00000000" w:rsidRPr="00000000">
              <w:rPr>
                <w:rtl w:val="0"/>
              </w:rPr>
              <w:t xml:space="preserve">Question (20): Is openness an issue in your product, material, or OER?</w:t>
            </w:r>
          </w:p>
        </w:tc>
        <w:tc>
          <w:tcPr>
            <w:gridSpan w:val="2"/>
          </w:tcPr>
          <w:p w:rsidR="00000000" w:rsidDel="00000000" w:rsidP="00000000" w:rsidRDefault="00000000" w:rsidRPr="00000000" w14:paraId="00000979">
            <w:pPr>
              <w:rPr/>
            </w:pPr>
            <w:r w:rsidDel="00000000" w:rsidR="00000000" w:rsidRPr="00000000">
              <w:rPr>
                <w:rtl w:val="0"/>
              </w:rPr>
              <w:t xml:space="preserve">Pitanje (20): Je li otvorenost problematična u vašem proizvodu, materijalu ili OER-u?</w:t>
            </w:r>
          </w:p>
        </w:tc>
      </w:tr>
      <w:tr>
        <w:trPr>
          <w:cantSplit w:val="0"/>
          <w:tblHeader w:val="0"/>
        </w:trPr>
        <w:tc>
          <w:tcPr>
            <w:gridSpan w:val="2"/>
          </w:tcPr>
          <w:p w:rsidR="00000000" w:rsidDel="00000000" w:rsidP="00000000" w:rsidRDefault="00000000" w:rsidRPr="00000000" w14:paraId="0000097B">
            <w:pPr>
              <w:rPr/>
            </w:pPr>
            <w:r w:rsidDel="00000000" w:rsidR="00000000" w:rsidRPr="00000000">
              <w:rPr>
                <w:rtl w:val="0"/>
              </w:rPr>
              <w:t xml:space="preserve">Please check:</w:t>
            </w:r>
          </w:p>
        </w:tc>
        <w:tc>
          <w:tcPr>
            <w:gridSpan w:val="2"/>
          </w:tcPr>
          <w:p w:rsidR="00000000" w:rsidDel="00000000" w:rsidP="00000000" w:rsidRDefault="00000000" w:rsidRPr="00000000" w14:paraId="0000097D">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7F">
            <w:pPr>
              <w:rPr/>
            </w:pPr>
            <w:r w:rsidDel="00000000" w:rsidR="00000000" w:rsidRPr="00000000">
              <w:rPr>
                <w:rtl w:val="0"/>
              </w:rPr>
              <w:t xml:space="preserve">1</w:t>
            </w:r>
          </w:p>
          <w:p w:rsidR="00000000" w:rsidDel="00000000" w:rsidP="00000000" w:rsidRDefault="00000000" w:rsidRPr="00000000" w14:paraId="00000980">
            <w:pPr>
              <w:rPr/>
            </w:pPr>
            <w:r w:rsidDel="00000000" w:rsidR="00000000" w:rsidRPr="00000000">
              <w:rPr>
                <w:rtl w:val="0"/>
              </w:rPr>
              <w:t xml:space="preserve">2</w:t>
            </w:r>
          </w:p>
        </w:tc>
        <w:tc>
          <w:tcPr/>
          <w:p w:rsidR="00000000" w:rsidDel="00000000" w:rsidP="00000000" w:rsidRDefault="00000000" w:rsidRPr="00000000" w14:paraId="00000981">
            <w:pPr>
              <w:rPr/>
            </w:pPr>
            <w:r w:rsidDel="00000000" w:rsidR="00000000" w:rsidRPr="00000000">
              <w:rPr>
                <w:rtl w:val="0"/>
              </w:rPr>
              <w:t xml:space="preserve">Yes</w:t>
            </w:r>
          </w:p>
          <w:p w:rsidR="00000000" w:rsidDel="00000000" w:rsidP="00000000" w:rsidRDefault="00000000" w:rsidRPr="00000000" w14:paraId="00000982">
            <w:pPr>
              <w:rPr/>
            </w:pPr>
            <w:r w:rsidDel="00000000" w:rsidR="00000000" w:rsidRPr="00000000">
              <w:rPr>
                <w:rtl w:val="0"/>
              </w:rPr>
              <w:t xml:space="preserve">No</w:t>
            </w:r>
          </w:p>
        </w:tc>
        <w:tc>
          <w:tcPr/>
          <w:p w:rsidR="00000000" w:rsidDel="00000000" w:rsidP="00000000" w:rsidRDefault="00000000" w:rsidRPr="00000000" w14:paraId="00000983">
            <w:pPr>
              <w:rPr/>
            </w:pPr>
            <w:r w:rsidDel="00000000" w:rsidR="00000000" w:rsidRPr="00000000">
              <w:rPr>
                <w:rtl w:val="0"/>
              </w:rPr>
              <w:t xml:space="preserve">1</w:t>
            </w:r>
          </w:p>
          <w:p w:rsidR="00000000" w:rsidDel="00000000" w:rsidP="00000000" w:rsidRDefault="00000000" w:rsidRPr="00000000" w14:paraId="00000984">
            <w:pPr>
              <w:rPr/>
            </w:pPr>
            <w:r w:rsidDel="00000000" w:rsidR="00000000" w:rsidRPr="00000000">
              <w:rPr>
                <w:rtl w:val="0"/>
              </w:rPr>
              <w:t xml:space="preserve">2</w:t>
            </w:r>
          </w:p>
        </w:tc>
        <w:tc>
          <w:tcPr/>
          <w:p w:rsidR="00000000" w:rsidDel="00000000" w:rsidP="00000000" w:rsidRDefault="00000000" w:rsidRPr="00000000" w14:paraId="0000098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86">
            <w:pPr>
              <w:rPr/>
            </w:pPr>
            <w:r w:rsidDel="00000000" w:rsidR="00000000" w:rsidRPr="00000000">
              <w:rPr>
                <w:rtl w:val="0"/>
              </w:rPr>
              <w:t xml:space="preserve">Optional Question (21) If yes: How is openness an issue in your product, material, or OER?</w:t>
            </w:r>
          </w:p>
        </w:tc>
        <w:tc>
          <w:tcPr>
            <w:gridSpan w:val="2"/>
          </w:tcPr>
          <w:p w:rsidR="00000000" w:rsidDel="00000000" w:rsidP="00000000" w:rsidRDefault="00000000" w:rsidRPr="00000000" w14:paraId="00000988">
            <w:pPr>
              <w:rPr/>
            </w:pPr>
            <w:r w:rsidDel="00000000" w:rsidR="00000000" w:rsidRPr="00000000">
              <w:rPr>
                <w:rtl w:val="0"/>
              </w:rPr>
              <w:t xml:space="preserve">Neobavezno pitanje (21) Ako da: Kako je otvorenost problem u vašem proizvodu, materijalu ili OER-u?</w:t>
            </w:r>
          </w:p>
        </w:tc>
      </w:tr>
      <w:tr>
        <w:trPr>
          <w:cantSplit w:val="0"/>
          <w:tblHeader w:val="0"/>
        </w:trPr>
        <w:tc>
          <w:tcPr>
            <w:gridSpan w:val="2"/>
          </w:tcPr>
          <w:p w:rsidR="00000000" w:rsidDel="00000000" w:rsidP="00000000" w:rsidRDefault="00000000" w:rsidRPr="00000000" w14:paraId="0000098A">
            <w:pPr>
              <w:rPr/>
            </w:pPr>
            <w:r w:rsidDel="00000000" w:rsidR="00000000" w:rsidRPr="00000000">
              <w:rPr>
                <w:rtl w:val="0"/>
              </w:rPr>
              <w:t xml:space="preserve">xxi. Aims and clarity of purpose</w:t>
            </w:r>
          </w:p>
        </w:tc>
        <w:tc>
          <w:tcPr>
            <w:gridSpan w:val="2"/>
          </w:tcPr>
          <w:p w:rsidR="00000000" w:rsidDel="00000000" w:rsidP="00000000" w:rsidRDefault="00000000" w:rsidRPr="00000000" w14:paraId="0000098C">
            <w:pPr>
              <w:rPr/>
            </w:pPr>
            <w:r w:rsidDel="00000000" w:rsidR="00000000" w:rsidRPr="00000000">
              <w:rPr>
                <w:rtl w:val="0"/>
              </w:rPr>
              <w:t xml:space="preserve">xxi. Ciljevi i jasnoća svrhe</w:t>
            </w:r>
          </w:p>
        </w:tc>
      </w:tr>
      <w:tr>
        <w:trPr>
          <w:cantSplit w:val="0"/>
          <w:tblHeader w:val="0"/>
        </w:trPr>
        <w:tc>
          <w:tcPr>
            <w:gridSpan w:val="2"/>
          </w:tcPr>
          <w:p w:rsidR="00000000" w:rsidDel="00000000" w:rsidP="00000000" w:rsidRDefault="00000000" w:rsidRPr="00000000" w14:paraId="0000098E">
            <w:pPr>
              <w:rPr/>
            </w:pPr>
            <w:r w:rsidDel="00000000" w:rsidR="00000000" w:rsidRPr="00000000">
              <w:rPr>
                <w:rtl w:val="0"/>
              </w:rPr>
              <w:t xml:space="preserve">Question (22): Does your product, material, or OER follow an aim or purpose?</w:t>
            </w:r>
          </w:p>
        </w:tc>
        <w:tc>
          <w:tcPr>
            <w:gridSpan w:val="2"/>
          </w:tcPr>
          <w:p w:rsidR="00000000" w:rsidDel="00000000" w:rsidP="00000000" w:rsidRDefault="00000000" w:rsidRPr="00000000" w14:paraId="00000990">
            <w:pPr>
              <w:rPr/>
            </w:pPr>
            <w:r w:rsidDel="00000000" w:rsidR="00000000" w:rsidRPr="00000000">
              <w:rPr>
                <w:rtl w:val="0"/>
              </w:rPr>
              <w:t xml:space="preserve">Pitanje (22): Da li vaš proizvod, materijal ili OER slijede cilj ili svrhu?</w:t>
            </w:r>
          </w:p>
        </w:tc>
      </w:tr>
      <w:tr>
        <w:trPr>
          <w:cantSplit w:val="0"/>
          <w:tblHeader w:val="0"/>
        </w:trPr>
        <w:tc>
          <w:tcPr>
            <w:gridSpan w:val="2"/>
          </w:tcPr>
          <w:p w:rsidR="00000000" w:rsidDel="00000000" w:rsidP="00000000" w:rsidRDefault="00000000" w:rsidRPr="00000000" w14:paraId="00000992">
            <w:pPr>
              <w:rPr/>
            </w:pPr>
            <w:r w:rsidDel="00000000" w:rsidR="00000000" w:rsidRPr="00000000">
              <w:rPr>
                <w:rtl w:val="0"/>
              </w:rPr>
              <w:t xml:space="preserve">Please check:</w:t>
            </w:r>
          </w:p>
        </w:tc>
        <w:tc>
          <w:tcPr>
            <w:gridSpan w:val="2"/>
          </w:tcPr>
          <w:p w:rsidR="00000000" w:rsidDel="00000000" w:rsidP="00000000" w:rsidRDefault="00000000" w:rsidRPr="00000000" w14:paraId="0000099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96">
            <w:pPr>
              <w:rPr/>
            </w:pPr>
            <w:r w:rsidDel="00000000" w:rsidR="00000000" w:rsidRPr="00000000">
              <w:rPr>
                <w:rtl w:val="0"/>
              </w:rPr>
              <w:t xml:space="preserve">1</w:t>
            </w:r>
          </w:p>
          <w:p w:rsidR="00000000" w:rsidDel="00000000" w:rsidP="00000000" w:rsidRDefault="00000000" w:rsidRPr="00000000" w14:paraId="00000997">
            <w:pPr>
              <w:rPr/>
            </w:pPr>
            <w:r w:rsidDel="00000000" w:rsidR="00000000" w:rsidRPr="00000000">
              <w:rPr>
                <w:rtl w:val="0"/>
              </w:rPr>
              <w:t xml:space="preserve">2</w:t>
            </w:r>
          </w:p>
        </w:tc>
        <w:tc>
          <w:tcPr/>
          <w:p w:rsidR="00000000" w:rsidDel="00000000" w:rsidP="00000000" w:rsidRDefault="00000000" w:rsidRPr="00000000" w14:paraId="00000998">
            <w:pPr>
              <w:rPr/>
            </w:pPr>
            <w:r w:rsidDel="00000000" w:rsidR="00000000" w:rsidRPr="00000000">
              <w:rPr>
                <w:rtl w:val="0"/>
              </w:rPr>
              <w:t xml:space="preserve">Yes</w:t>
            </w:r>
          </w:p>
          <w:p w:rsidR="00000000" w:rsidDel="00000000" w:rsidP="00000000" w:rsidRDefault="00000000" w:rsidRPr="00000000" w14:paraId="00000999">
            <w:pPr>
              <w:rPr/>
            </w:pPr>
            <w:r w:rsidDel="00000000" w:rsidR="00000000" w:rsidRPr="00000000">
              <w:rPr>
                <w:rtl w:val="0"/>
              </w:rPr>
              <w:t xml:space="preserve">No</w:t>
            </w:r>
          </w:p>
        </w:tc>
        <w:tc>
          <w:tcPr/>
          <w:p w:rsidR="00000000" w:rsidDel="00000000" w:rsidP="00000000" w:rsidRDefault="00000000" w:rsidRPr="00000000" w14:paraId="0000099A">
            <w:pPr>
              <w:rPr/>
            </w:pPr>
            <w:r w:rsidDel="00000000" w:rsidR="00000000" w:rsidRPr="00000000">
              <w:rPr>
                <w:rtl w:val="0"/>
              </w:rPr>
              <w:t xml:space="preserve">1</w:t>
            </w:r>
          </w:p>
          <w:p w:rsidR="00000000" w:rsidDel="00000000" w:rsidP="00000000" w:rsidRDefault="00000000" w:rsidRPr="00000000" w14:paraId="0000099B">
            <w:pPr>
              <w:rPr/>
            </w:pPr>
            <w:r w:rsidDel="00000000" w:rsidR="00000000" w:rsidRPr="00000000">
              <w:rPr>
                <w:rtl w:val="0"/>
              </w:rPr>
              <w:t xml:space="preserve">2</w:t>
            </w:r>
          </w:p>
        </w:tc>
        <w:tc>
          <w:tcPr/>
          <w:p w:rsidR="00000000" w:rsidDel="00000000" w:rsidP="00000000" w:rsidRDefault="00000000" w:rsidRPr="00000000" w14:paraId="0000099C">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9D">
            <w:pPr>
              <w:rPr/>
            </w:pPr>
            <w:r w:rsidDel="00000000" w:rsidR="00000000" w:rsidRPr="00000000">
              <w:rPr>
                <w:rtl w:val="0"/>
              </w:rPr>
              <w:t xml:space="preserve">Optional Question (23) If yes: What is the aim or purpose of your product, material, or OER?</w:t>
            </w:r>
          </w:p>
        </w:tc>
        <w:tc>
          <w:tcPr>
            <w:gridSpan w:val="2"/>
          </w:tcPr>
          <w:p w:rsidR="00000000" w:rsidDel="00000000" w:rsidP="00000000" w:rsidRDefault="00000000" w:rsidRPr="00000000" w14:paraId="0000099F">
            <w:pPr>
              <w:rPr/>
            </w:pPr>
            <w:r w:rsidDel="00000000" w:rsidR="00000000" w:rsidRPr="00000000">
              <w:rPr>
                <w:rtl w:val="0"/>
              </w:rPr>
              <w:t xml:space="preserve">Neobavezno pitanje (23) Ako da: Koji je cilj ili svrha vašeg proizvoda, materijala ili OER-a?</w:t>
            </w:r>
          </w:p>
        </w:tc>
      </w:tr>
      <w:tr>
        <w:trPr>
          <w:cantSplit w:val="0"/>
          <w:tblHeader w:val="0"/>
        </w:trPr>
        <w:tc>
          <w:tcPr>
            <w:gridSpan w:val="2"/>
          </w:tcPr>
          <w:p w:rsidR="00000000" w:rsidDel="00000000" w:rsidP="00000000" w:rsidRDefault="00000000" w:rsidRPr="00000000" w14:paraId="000009A1">
            <w:pPr>
              <w:rPr/>
            </w:pPr>
            <w:r w:rsidDel="00000000" w:rsidR="00000000" w:rsidRPr="00000000">
              <w:rPr>
                <w:rtl w:val="0"/>
              </w:rPr>
              <w:t xml:space="preserve">Optional Question (24) If yes: How does your product, material, or OER follow an aim of purpose?</w:t>
            </w:r>
          </w:p>
        </w:tc>
        <w:tc>
          <w:tcPr>
            <w:gridSpan w:val="2"/>
          </w:tcPr>
          <w:p w:rsidR="00000000" w:rsidDel="00000000" w:rsidP="00000000" w:rsidRDefault="00000000" w:rsidRPr="00000000" w14:paraId="000009A3">
            <w:pPr>
              <w:rPr/>
            </w:pPr>
            <w:r w:rsidDel="00000000" w:rsidR="00000000" w:rsidRPr="00000000">
              <w:rPr>
                <w:rtl w:val="0"/>
              </w:rPr>
              <w:t xml:space="preserve">Neobavezno pitanje (24) Ako da: Kako vaš proizvod, materijal ili OER slijedi cilj svrhe?</w:t>
            </w:r>
          </w:p>
        </w:tc>
      </w:tr>
      <w:tr>
        <w:trPr>
          <w:cantSplit w:val="0"/>
          <w:tblHeader w:val="0"/>
        </w:trPr>
        <w:tc>
          <w:tcPr>
            <w:gridSpan w:val="2"/>
          </w:tcPr>
          <w:p w:rsidR="00000000" w:rsidDel="00000000" w:rsidP="00000000" w:rsidRDefault="00000000" w:rsidRPr="00000000" w14:paraId="000009A5">
            <w:pPr>
              <w:rPr/>
            </w:pPr>
            <w:r w:rsidDel="00000000" w:rsidR="00000000" w:rsidRPr="00000000">
              <w:rPr>
                <w:rtl w:val="0"/>
              </w:rPr>
              <w:t xml:space="preserve">Question (25): Do you make sure that the purpose of your product, material, or OER is clear to the public?</w:t>
            </w:r>
          </w:p>
        </w:tc>
        <w:tc>
          <w:tcPr>
            <w:gridSpan w:val="2"/>
          </w:tcPr>
          <w:p w:rsidR="00000000" w:rsidDel="00000000" w:rsidP="00000000" w:rsidRDefault="00000000" w:rsidRPr="00000000" w14:paraId="000009A7">
            <w:pPr>
              <w:rPr/>
            </w:pPr>
            <w:r w:rsidDel="00000000" w:rsidR="00000000" w:rsidRPr="00000000">
              <w:rPr>
                <w:rtl w:val="0"/>
              </w:rPr>
              <w:t xml:space="preserve">Pitanje (25): Jeste li sigurni jesu li svrha vašeg proizvoda, materijala ili OER-a jasna javnosti?</w:t>
            </w:r>
          </w:p>
        </w:tc>
      </w:tr>
      <w:tr>
        <w:trPr>
          <w:cantSplit w:val="0"/>
          <w:tblHeader w:val="0"/>
        </w:trPr>
        <w:tc>
          <w:tcPr>
            <w:gridSpan w:val="2"/>
          </w:tcPr>
          <w:p w:rsidR="00000000" w:rsidDel="00000000" w:rsidP="00000000" w:rsidRDefault="00000000" w:rsidRPr="00000000" w14:paraId="000009A9">
            <w:pPr>
              <w:rPr/>
            </w:pPr>
            <w:r w:rsidDel="00000000" w:rsidR="00000000" w:rsidRPr="00000000">
              <w:rPr>
                <w:rtl w:val="0"/>
              </w:rPr>
              <w:t xml:space="preserve">Please check:</w:t>
            </w:r>
          </w:p>
        </w:tc>
        <w:tc>
          <w:tcPr>
            <w:gridSpan w:val="2"/>
          </w:tcPr>
          <w:p w:rsidR="00000000" w:rsidDel="00000000" w:rsidP="00000000" w:rsidRDefault="00000000" w:rsidRPr="00000000" w14:paraId="000009AB">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AD">
            <w:pPr>
              <w:rPr/>
            </w:pPr>
            <w:r w:rsidDel="00000000" w:rsidR="00000000" w:rsidRPr="00000000">
              <w:rPr>
                <w:rtl w:val="0"/>
              </w:rPr>
              <w:t xml:space="preserve">1</w:t>
            </w:r>
          </w:p>
          <w:p w:rsidR="00000000" w:rsidDel="00000000" w:rsidP="00000000" w:rsidRDefault="00000000" w:rsidRPr="00000000" w14:paraId="000009AE">
            <w:pPr>
              <w:rPr/>
            </w:pPr>
            <w:r w:rsidDel="00000000" w:rsidR="00000000" w:rsidRPr="00000000">
              <w:rPr>
                <w:rtl w:val="0"/>
              </w:rPr>
              <w:t xml:space="preserve">2</w:t>
            </w:r>
          </w:p>
        </w:tc>
        <w:tc>
          <w:tcPr/>
          <w:p w:rsidR="00000000" w:rsidDel="00000000" w:rsidP="00000000" w:rsidRDefault="00000000" w:rsidRPr="00000000" w14:paraId="000009AF">
            <w:pPr>
              <w:rPr/>
            </w:pPr>
            <w:r w:rsidDel="00000000" w:rsidR="00000000" w:rsidRPr="00000000">
              <w:rPr>
                <w:rtl w:val="0"/>
              </w:rPr>
              <w:t xml:space="preserve">Yes</w:t>
            </w:r>
          </w:p>
          <w:p w:rsidR="00000000" w:rsidDel="00000000" w:rsidP="00000000" w:rsidRDefault="00000000" w:rsidRPr="00000000" w14:paraId="000009B0">
            <w:pPr>
              <w:rPr/>
            </w:pPr>
            <w:r w:rsidDel="00000000" w:rsidR="00000000" w:rsidRPr="00000000">
              <w:rPr>
                <w:rtl w:val="0"/>
              </w:rPr>
              <w:t xml:space="preserve">No</w:t>
            </w:r>
          </w:p>
        </w:tc>
        <w:tc>
          <w:tcPr/>
          <w:p w:rsidR="00000000" w:rsidDel="00000000" w:rsidP="00000000" w:rsidRDefault="00000000" w:rsidRPr="00000000" w14:paraId="000009B1">
            <w:pPr>
              <w:rPr/>
            </w:pPr>
            <w:r w:rsidDel="00000000" w:rsidR="00000000" w:rsidRPr="00000000">
              <w:rPr>
                <w:rtl w:val="0"/>
              </w:rPr>
              <w:t xml:space="preserve">1</w:t>
            </w:r>
          </w:p>
          <w:p w:rsidR="00000000" w:rsidDel="00000000" w:rsidP="00000000" w:rsidRDefault="00000000" w:rsidRPr="00000000" w14:paraId="000009B2">
            <w:pPr>
              <w:rPr/>
            </w:pPr>
            <w:r w:rsidDel="00000000" w:rsidR="00000000" w:rsidRPr="00000000">
              <w:rPr>
                <w:rtl w:val="0"/>
              </w:rPr>
              <w:t xml:space="preserve">2</w:t>
            </w:r>
          </w:p>
        </w:tc>
        <w:tc>
          <w:tcPr/>
          <w:p w:rsidR="00000000" w:rsidDel="00000000" w:rsidP="00000000" w:rsidRDefault="00000000" w:rsidRPr="00000000" w14:paraId="000009B3">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B4">
            <w:pPr>
              <w:rPr/>
            </w:pPr>
            <w:r w:rsidDel="00000000" w:rsidR="00000000" w:rsidRPr="00000000">
              <w:rPr>
                <w:rtl w:val="0"/>
              </w:rPr>
              <w:t xml:space="preserve">Optional Question (26) If yes: How do you make sure that the purpose of your product, material, or OER is clear?</w:t>
            </w:r>
          </w:p>
        </w:tc>
        <w:tc>
          <w:tcPr>
            <w:gridSpan w:val="2"/>
          </w:tcPr>
          <w:p w:rsidR="00000000" w:rsidDel="00000000" w:rsidP="00000000" w:rsidRDefault="00000000" w:rsidRPr="00000000" w14:paraId="000009B6">
            <w:pPr>
              <w:rPr/>
            </w:pPr>
            <w:r w:rsidDel="00000000" w:rsidR="00000000" w:rsidRPr="00000000">
              <w:rPr>
                <w:rtl w:val="0"/>
              </w:rPr>
              <w:t xml:space="preserve">Neobavezno pitanje (26) Ako da: Kako možete biti sigurni da je svrha vašeg proizvoda, materijala ili OER-a jasna?</w:t>
            </w:r>
          </w:p>
        </w:tc>
      </w:tr>
      <w:tr>
        <w:trPr>
          <w:cantSplit w:val="0"/>
          <w:tblHeader w:val="0"/>
        </w:trPr>
        <w:tc>
          <w:tcPr>
            <w:gridSpan w:val="2"/>
          </w:tcPr>
          <w:p w:rsidR="00000000" w:rsidDel="00000000" w:rsidP="00000000" w:rsidRDefault="00000000" w:rsidRPr="00000000" w14:paraId="000009B8">
            <w:pPr>
              <w:rPr/>
            </w:pPr>
            <w:r w:rsidDel="00000000" w:rsidR="00000000" w:rsidRPr="00000000">
              <w:rPr>
                <w:rtl w:val="0"/>
              </w:rPr>
              <w:t xml:space="preserve">Optional Question (27) If yes: When and how often do you make sure that the purpose of your product, material, or OER is clear?</w:t>
            </w:r>
          </w:p>
        </w:tc>
        <w:tc>
          <w:tcPr>
            <w:gridSpan w:val="2"/>
          </w:tcPr>
          <w:p w:rsidR="00000000" w:rsidDel="00000000" w:rsidP="00000000" w:rsidRDefault="00000000" w:rsidRPr="00000000" w14:paraId="000009BA">
            <w:pPr>
              <w:rPr/>
            </w:pPr>
            <w:r w:rsidDel="00000000" w:rsidR="00000000" w:rsidRPr="00000000">
              <w:rPr>
                <w:rtl w:val="0"/>
              </w:rPr>
              <w:t xml:space="preserve">Neobavezno pitanje (27) Ako da: Kada i koliko često provjeravate je li svrha vašeg proizvoda, materijala ili OER-a jasna?</w:t>
            </w:r>
          </w:p>
        </w:tc>
      </w:tr>
      <w:tr>
        <w:trPr>
          <w:cantSplit w:val="0"/>
          <w:tblHeader w:val="0"/>
        </w:trPr>
        <w:tc>
          <w:tcPr>
            <w:gridSpan w:val="2"/>
          </w:tcPr>
          <w:p w:rsidR="00000000" w:rsidDel="00000000" w:rsidP="00000000" w:rsidRDefault="00000000" w:rsidRPr="00000000" w14:paraId="000009BC">
            <w:pPr>
              <w:rPr/>
            </w:pPr>
            <w:r w:rsidDel="00000000" w:rsidR="00000000" w:rsidRPr="00000000">
              <w:rPr>
                <w:rtl w:val="0"/>
              </w:rPr>
              <w:t xml:space="preserve">Optional Question (28) If yes: Through which channel or person do you get feedback about the clarity of purpose from the students?</w:t>
            </w:r>
          </w:p>
        </w:tc>
        <w:tc>
          <w:tcPr>
            <w:gridSpan w:val="2"/>
          </w:tcPr>
          <w:p w:rsidR="00000000" w:rsidDel="00000000" w:rsidP="00000000" w:rsidRDefault="00000000" w:rsidRPr="00000000" w14:paraId="000009BE">
            <w:pPr>
              <w:rPr/>
            </w:pPr>
            <w:r w:rsidDel="00000000" w:rsidR="00000000" w:rsidRPr="00000000">
              <w:rPr>
                <w:rtl w:val="0"/>
              </w:rPr>
              <w:t xml:space="preserve">Neobavezno pitanje (28) Ako da: Kroz koji kanal ili osobu dobivate povratne informacije o jasnoći svrhe od studenata?</w:t>
            </w:r>
          </w:p>
        </w:tc>
      </w:tr>
      <w:tr>
        <w:trPr>
          <w:cantSplit w:val="0"/>
          <w:tblHeader w:val="0"/>
        </w:trPr>
        <w:tc>
          <w:tcPr>
            <w:gridSpan w:val="2"/>
          </w:tcPr>
          <w:p w:rsidR="00000000" w:rsidDel="00000000" w:rsidP="00000000" w:rsidRDefault="00000000" w:rsidRPr="00000000" w14:paraId="000009C0">
            <w:pPr>
              <w:rPr/>
            </w:pPr>
            <w:r w:rsidDel="00000000" w:rsidR="00000000" w:rsidRPr="00000000">
              <w:rPr>
                <w:rtl w:val="0"/>
              </w:rPr>
              <w:t xml:space="preserve">xxii. Usability</w:t>
            </w:r>
          </w:p>
        </w:tc>
        <w:tc>
          <w:tcPr>
            <w:gridSpan w:val="2"/>
          </w:tcPr>
          <w:p w:rsidR="00000000" w:rsidDel="00000000" w:rsidP="00000000" w:rsidRDefault="00000000" w:rsidRPr="00000000" w14:paraId="000009C2">
            <w:pPr>
              <w:rPr/>
            </w:pPr>
            <w:r w:rsidDel="00000000" w:rsidR="00000000" w:rsidRPr="00000000">
              <w:rPr>
                <w:rtl w:val="0"/>
              </w:rPr>
              <w:t xml:space="preserve">xxii. Upotrebljivost</w:t>
            </w:r>
          </w:p>
        </w:tc>
      </w:tr>
      <w:tr>
        <w:trPr>
          <w:cantSplit w:val="0"/>
          <w:tblHeader w:val="0"/>
        </w:trPr>
        <w:tc>
          <w:tcPr>
            <w:gridSpan w:val="2"/>
          </w:tcPr>
          <w:p w:rsidR="00000000" w:rsidDel="00000000" w:rsidP="00000000" w:rsidRDefault="00000000" w:rsidRPr="00000000" w14:paraId="000009C4">
            <w:pPr>
              <w:rPr/>
            </w:pPr>
            <w:r w:rsidDel="00000000" w:rsidR="00000000" w:rsidRPr="00000000">
              <w:rPr>
                <w:rtl w:val="0"/>
              </w:rPr>
              <w:t xml:space="preserve">Question (29): Is usability an issue of your product, material, or OER?</w:t>
            </w:r>
          </w:p>
        </w:tc>
        <w:tc>
          <w:tcPr>
            <w:gridSpan w:val="2"/>
          </w:tcPr>
          <w:p w:rsidR="00000000" w:rsidDel="00000000" w:rsidP="00000000" w:rsidRDefault="00000000" w:rsidRPr="00000000" w14:paraId="000009C6">
            <w:pPr>
              <w:rPr/>
            </w:pPr>
            <w:r w:rsidDel="00000000" w:rsidR="00000000" w:rsidRPr="00000000">
              <w:rPr>
                <w:rtl w:val="0"/>
              </w:rPr>
              <w:t xml:space="preserve">Pitanje (29): Je li upotrebljivost pitanje vašeg proizvoda, materijala ili OER-a?</w:t>
            </w:r>
          </w:p>
        </w:tc>
      </w:tr>
      <w:tr>
        <w:trPr>
          <w:cantSplit w:val="0"/>
          <w:tblHeader w:val="0"/>
        </w:trPr>
        <w:tc>
          <w:tcPr>
            <w:gridSpan w:val="2"/>
          </w:tcPr>
          <w:p w:rsidR="00000000" w:rsidDel="00000000" w:rsidP="00000000" w:rsidRDefault="00000000" w:rsidRPr="00000000" w14:paraId="000009C8">
            <w:pPr>
              <w:rPr/>
            </w:pPr>
            <w:r w:rsidDel="00000000" w:rsidR="00000000" w:rsidRPr="00000000">
              <w:rPr>
                <w:rtl w:val="0"/>
              </w:rPr>
              <w:t xml:space="preserve">Please check:</w:t>
            </w:r>
          </w:p>
        </w:tc>
        <w:tc>
          <w:tcPr>
            <w:gridSpan w:val="2"/>
          </w:tcPr>
          <w:p w:rsidR="00000000" w:rsidDel="00000000" w:rsidP="00000000" w:rsidRDefault="00000000" w:rsidRPr="00000000" w14:paraId="000009CA">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CC">
            <w:pPr>
              <w:rPr/>
            </w:pPr>
            <w:r w:rsidDel="00000000" w:rsidR="00000000" w:rsidRPr="00000000">
              <w:rPr>
                <w:rtl w:val="0"/>
              </w:rPr>
              <w:t xml:space="preserve">1</w:t>
            </w:r>
          </w:p>
          <w:p w:rsidR="00000000" w:rsidDel="00000000" w:rsidP="00000000" w:rsidRDefault="00000000" w:rsidRPr="00000000" w14:paraId="000009CD">
            <w:pPr>
              <w:rPr/>
            </w:pPr>
            <w:r w:rsidDel="00000000" w:rsidR="00000000" w:rsidRPr="00000000">
              <w:rPr>
                <w:rtl w:val="0"/>
              </w:rPr>
              <w:t xml:space="preserve">2</w:t>
            </w:r>
          </w:p>
        </w:tc>
        <w:tc>
          <w:tcPr/>
          <w:p w:rsidR="00000000" w:rsidDel="00000000" w:rsidP="00000000" w:rsidRDefault="00000000" w:rsidRPr="00000000" w14:paraId="000009CE">
            <w:pPr>
              <w:rPr/>
            </w:pPr>
            <w:r w:rsidDel="00000000" w:rsidR="00000000" w:rsidRPr="00000000">
              <w:rPr>
                <w:rtl w:val="0"/>
              </w:rPr>
              <w:t xml:space="preserve">Yes</w:t>
            </w:r>
          </w:p>
          <w:p w:rsidR="00000000" w:rsidDel="00000000" w:rsidP="00000000" w:rsidRDefault="00000000" w:rsidRPr="00000000" w14:paraId="000009CF">
            <w:pPr>
              <w:rPr/>
            </w:pPr>
            <w:r w:rsidDel="00000000" w:rsidR="00000000" w:rsidRPr="00000000">
              <w:rPr>
                <w:rtl w:val="0"/>
              </w:rPr>
              <w:t xml:space="preserve">No</w:t>
            </w:r>
          </w:p>
        </w:tc>
        <w:tc>
          <w:tcPr/>
          <w:p w:rsidR="00000000" w:rsidDel="00000000" w:rsidP="00000000" w:rsidRDefault="00000000" w:rsidRPr="00000000" w14:paraId="000009D0">
            <w:pPr>
              <w:rPr/>
            </w:pPr>
            <w:r w:rsidDel="00000000" w:rsidR="00000000" w:rsidRPr="00000000">
              <w:rPr>
                <w:rtl w:val="0"/>
              </w:rPr>
              <w:t xml:space="preserve">1</w:t>
            </w:r>
          </w:p>
          <w:p w:rsidR="00000000" w:rsidDel="00000000" w:rsidP="00000000" w:rsidRDefault="00000000" w:rsidRPr="00000000" w14:paraId="000009D1">
            <w:pPr>
              <w:rPr/>
            </w:pPr>
            <w:r w:rsidDel="00000000" w:rsidR="00000000" w:rsidRPr="00000000">
              <w:rPr>
                <w:rtl w:val="0"/>
              </w:rPr>
              <w:t xml:space="preserve">2</w:t>
            </w:r>
          </w:p>
        </w:tc>
        <w:tc>
          <w:tcPr/>
          <w:p w:rsidR="00000000" w:rsidDel="00000000" w:rsidP="00000000" w:rsidRDefault="00000000" w:rsidRPr="00000000" w14:paraId="000009D2">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D3">
            <w:pPr>
              <w:rPr/>
            </w:pPr>
            <w:r w:rsidDel="00000000" w:rsidR="00000000" w:rsidRPr="00000000">
              <w:rPr>
                <w:rtl w:val="0"/>
              </w:rPr>
              <w:t xml:space="preserve">Optional Question (30) If yes: How do you make usability an issue of your product, material, or OER?</w:t>
            </w:r>
          </w:p>
        </w:tc>
        <w:tc>
          <w:tcPr>
            <w:gridSpan w:val="2"/>
          </w:tcPr>
          <w:p w:rsidR="00000000" w:rsidDel="00000000" w:rsidP="00000000" w:rsidRDefault="00000000" w:rsidRPr="00000000" w14:paraId="000009D5">
            <w:pPr>
              <w:rPr/>
            </w:pPr>
            <w:r w:rsidDel="00000000" w:rsidR="00000000" w:rsidRPr="00000000">
              <w:rPr>
                <w:rtl w:val="0"/>
              </w:rPr>
              <w:t xml:space="preserve">Neobavezno pitanje (30) Ako da: Kako učiniti upotrebljivost bitnim aspektom, materijala ili OER-a?</w:t>
            </w:r>
          </w:p>
        </w:tc>
      </w:tr>
      <w:tr>
        <w:trPr>
          <w:cantSplit w:val="0"/>
          <w:tblHeader w:val="0"/>
        </w:trPr>
        <w:tc>
          <w:tcPr>
            <w:gridSpan w:val="2"/>
          </w:tcPr>
          <w:p w:rsidR="00000000" w:rsidDel="00000000" w:rsidP="00000000" w:rsidRDefault="00000000" w:rsidRPr="00000000" w14:paraId="000009D7">
            <w:pPr>
              <w:rPr/>
            </w:pPr>
            <w:r w:rsidDel="00000000" w:rsidR="00000000" w:rsidRPr="00000000">
              <w:rPr>
                <w:rtl w:val="0"/>
              </w:rPr>
              <w:t xml:space="preserve">Optional Question (31) If yes: How do you make your product, material, or OER usable?</w:t>
            </w:r>
          </w:p>
        </w:tc>
        <w:tc>
          <w:tcPr>
            <w:gridSpan w:val="2"/>
          </w:tcPr>
          <w:p w:rsidR="00000000" w:rsidDel="00000000" w:rsidP="00000000" w:rsidRDefault="00000000" w:rsidRPr="00000000" w14:paraId="000009D9">
            <w:pPr>
              <w:rPr/>
            </w:pPr>
            <w:r w:rsidDel="00000000" w:rsidR="00000000" w:rsidRPr="00000000">
              <w:rPr>
                <w:rtl w:val="0"/>
              </w:rPr>
              <w:t xml:space="preserve">Neobavezno pitanje (31) Ako da: Kako učiniti vaš proizvod, materijal ili OER korisnim?</w:t>
            </w:r>
          </w:p>
        </w:tc>
      </w:tr>
      <w:tr>
        <w:trPr>
          <w:cantSplit w:val="0"/>
          <w:tblHeader w:val="0"/>
        </w:trPr>
        <w:tc>
          <w:tcPr>
            <w:gridSpan w:val="2"/>
          </w:tcPr>
          <w:p w:rsidR="00000000" w:rsidDel="00000000" w:rsidP="00000000" w:rsidRDefault="00000000" w:rsidRPr="00000000" w14:paraId="000009DB">
            <w:pPr>
              <w:rPr/>
            </w:pPr>
            <w:r w:rsidDel="00000000" w:rsidR="00000000" w:rsidRPr="00000000">
              <w:rPr>
                <w:rtl w:val="0"/>
              </w:rPr>
              <w:t xml:space="preserve">xxiii. Costs</w:t>
            </w:r>
          </w:p>
        </w:tc>
        <w:tc>
          <w:tcPr>
            <w:gridSpan w:val="2"/>
          </w:tcPr>
          <w:p w:rsidR="00000000" w:rsidDel="00000000" w:rsidP="00000000" w:rsidRDefault="00000000" w:rsidRPr="00000000" w14:paraId="000009DD">
            <w:pPr>
              <w:rPr/>
            </w:pPr>
            <w:r w:rsidDel="00000000" w:rsidR="00000000" w:rsidRPr="00000000">
              <w:rPr>
                <w:rtl w:val="0"/>
              </w:rPr>
              <w:t xml:space="preserve">xxiii. Troškovi</w:t>
            </w:r>
          </w:p>
        </w:tc>
      </w:tr>
      <w:tr>
        <w:trPr>
          <w:cantSplit w:val="0"/>
          <w:tblHeader w:val="0"/>
        </w:trPr>
        <w:tc>
          <w:tcPr>
            <w:gridSpan w:val="2"/>
          </w:tcPr>
          <w:p w:rsidR="00000000" w:rsidDel="00000000" w:rsidP="00000000" w:rsidRDefault="00000000" w:rsidRPr="00000000" w14:paraId="000009DF">
            <w:pPr>
              <w:rPr/>
            </w:pPr>
            <w:r w:rsidDel="00000000" w:rsidR="00000000" w:rsidRPr="00000000">
              <w:rPr>
                <w:rtl w:val="0"/>
              </w:rPr>
              <w:t xml:space="preserve">Question (32): Are the costs of the product, material, or OER appropriate to your offering?</w:t>
            </w:r>
          </w:p>
        </w:tc>
        <w:tc>
          <w:tcPr>
            <w:gridSpan w:val="2"/>
          </w:tcPr>
          <w:p w:rsidR="00000000" w:rsidDel="00000000" w:rsidP="00000000" w:rsidRDefault="00000000" w:rsidRPr="00000000" w14:paraId="000009E1">
            <w:pPr>
              <w:rPr/>
            </w:pPr>
            <w:r w:rsidDel="00000000" w:rsidR="00000000" w:rsidRPr="00000000">
              <w:rPr>
                <w:rtl w:val="0"/>
              </w:rPr>
              <w:t xml:space="preserve">Pitanje (32): Jesu li troškovi proizvoda, materijala ili OER-a primjereni vašoj ponudi?</w:t>
            </w:r>
          </w:p>
        </w:tc>
      </w:tr>
      <w:tr>
        <w:trPr>
          <w:cantSplit w:val="0"/>
          <w:tblHeader w:val="0"/>
        </w:trPr>
        <w:tc>
          <w:tcPr>
            <w:gridSpan w:val="2"/>
          </w:tcPr>
          <w:p w:rsidR="00000000" w:rsidDel="00000000" w:rsidP="00000000" w:rsidRDefault="00000000" w:rsidRPr="00000000" w14:paraId="000009E3">
            <w:pPr>
              <w:rPr/>
            </w:pPr>
            <w:r w:rsidDel="00000000" w:rsidR="00000000" w:rsidRPr="00000000">
              <w:rPr>
                <w:rtl w:val="0"/>
              </w:rPr>
              <w:t xml:space="preserve">Please check:</w:t>
            </w:r>
          </w:p>
        </w:tc>
        <w:tc>
          <w:tcPr>
            <w:gridSpan w:val="2"/>
          </w:tcPr>
          <w:p w:rsidR="00000000" w:rsidDel="00000000" w:rsidP="00000000" w:rsidRDefault="00000000" w:rsidRPr="00000000" w14:paraId="000009E5">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E7">
            <w:pPr>
              <w:rPr/>
            </w:pPr>
            <w:r w:rsidDel="00000000" w:rsidR="00000000" w:rsidRPr="00000000">
              <w:rPr>
                <w:rtl w:val="0"/>
              </w:rPr>
              <w:t xml:space="preserve">1</w:t>
            </w:r>
          </w:p>
          <w:p w:rsidR="00000000" w:rsidDel="00000000" w:rsidP="00000000" w:rsidRDefault="00000000" w:rsidRPr="00000000" w14:paraId="000009E8">
            <w:pPr>
              <w:rPr/>
            </w:pPr>
            <w:r w:rsidDel="00000000" w:rsidR="00000000" w:rsidRPr="00000000">
              <w:rPr>
                <w:rtl w:val="0"/>
              </w:rPr>
              <w:t xml:space="preserve">2</w:t>
            </w:r>
          </w:p>
        </w:tc>
        <w:tc>
          <w:tcPr/>
          <w:p w:rsidR="00000000" w:rsidDel="00000000" w:rsidP="00000000" w:rsidRDefault="00000000" w:rsidRPr="00000000" w14:paraId="000009E9">
            <w:pPr>
              <w:rPr/>
            </w:pPr>
            <w:r w:rsidDel="00000000" w:rsidR="00000000" w:rsidRPr="00000000">
              <w:rPr>
                <w:rtl w:val="0"/>
              </w:rPr>
              <w:t xml:space="preserve">Yes</w:t>
            </w:r>
          </w:p>
          <w:p w:rsidR="00000000" w:rsidDel="00000000" w:rsidP="00000000" w:rsidRDefault="00000000" w:rsidRPr="00000000" w14:paraId="000009EA">
            <w:pPr>
              <w:rPr/>
            </w:pPr>
            <w:r w:rsidDel="00000000" w:rsidR="00000000" w:rsidRPr="00000000">
              <w:rPr>
                <w:rtl w:val="0"/>
              </w:rPr>
              <w:t xml:space="preserve">No</w:t>
            </w:r>
          </w:p>
        </w:tc>
        <w:tc>
          <w:tcPr/>
          <w:p w:rsidR="00000000" w:rsidDel="00000000" w:rsidP="00000000" w:rsidRDefault="00000000" w:rsidRPr="00000000" w14:paraId="000009EB">
            <w:pPr>
              <w:rPr/>
            </w:pPr>
            <w:r w:rsidDel="00000000" w:rsidR="00000000" w:rsidRPr="00000000">
              <w:rPr>
                <w:rtl w:val="0"/>
              </w:rPr>
              <w:t xml:space="preserve">1</w:t>
            </w:r>
          </w:p>
          <w:p w:rsidR="00000000" w:rsidDel="00000000" w:rsidP="00000000" w:rsidRDefault="00000000" w:rsidRPr="00000000" w14:paraId="000009EC">
            <w:pPr>
              <w:rPr/>
            </w:pPr>
            <w:r w:rsidDel="00000000" w:rsidR="00000000" w:rsidRPr="00000000">
              <w:rPr>
                <w:rtl w:val="0"/>
              </w:rPr>
              <w:t xml:space="preserve">2</w:t>
            </w:r>
          </w:p>
        </w:tc>
        <w:tc>
          <w:tcPr/>
          <w:p w:rsidR="00000000" w:rsidDel="00000000" w:rsidP="00000000" w:rsidRDefault="00000000" w:rsidRPr="00000000" w14:paraId="000009ED">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EE">
            <w:pPr>
              <w:rPr/>
            </w:pPr>
            <w:r w:rsidDel="00000000" w:rsidR="00000000" w:rsidRPr="00000000">
              <w:rPr>
                <w:rtl w:val="0"/>
              </w:rPr>
              <w:t xml:space="preserve">Question (33): Is the amount of the costs based on a calculation of the product, material, or OER?</w:t>
            </w:r>
          </w:p>
        </w:tc>
        <w:tc>
          <w:tcPr>
            <w:gridSpan w:val="2"/>
          </w:tcPr>
          <w:p w:rsidR="00000000" w:rsidDel="00000000" w:rsidP="00000000" w:rsidRDefault="00000000" w:rsidRPr="00000000" w14:paraId="000009F0">
            <w:pPr>
              <w:rPr/>
            </w:pPr>
            <w:r w:rsidDel="00000000" w:rsidR="00000000" w:rsidRPr="00000000">
              <w:rPr>
                <w:rtl w:val="0"/>
              </w:rPr>
              <w:t xml:space="preserve">Pitanje (33): Je li iznos troškova temeljen na izračunu proizvoda, materijala ili OER-a?</w:t>
            </w:r>
          </w:p>
        </w:tc>
      </w:tr>
      <w:tr>
        <w:trPr>
          <w:cantSplit w:val="0"/>
          <w:tblHeader w:val="0"/>
        </w:trPr>
        <w:tc>
          <w:tcPr>
            <w:gridSpan w:val="2"/>
          </w:tcPr>
          <w:p w:rsidR="00000000" w:rsidDel="00000000" w:rsidP="00000000" w:rsidRDefault="00000000" w:rsidRPr="00000000" w14:paraId="000009F2">
            <w:pPr>
              <w:rPr/>
            </w:pPr>
            <w:r w:rsidDel="00000000" w:rsidR="00000000" w:rsidRPr="00000000">
              <w:rPr>
                <w:rtl w:val="0"/>
              </w:rPr>
              <w:t xml:space="preserve">Please check:</w:t>
            </w:r>
          </w:p>
        </w:tc>
        <w:tc>
          <w:tcPr>
            <w:gridSpan w:val="2"/>
          </w:tcPr>
          <w:p w:rsidR="00000000" w:rsidDel="00000000" w:rsidP="00000000" w:rsidRDefault="00000000" w:rsidRPr="00000000" w14:paraId="000009F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9F6">
            <w:pPr>
              <w:rPr/>
            </w:pPr>
            <w:r w:rsidDel="00000000" w:rsidR="00000000" w:rsidRPr="00000000">
              <w:rPr>
                <w:rtl w:val="0"/>
              </w:rPr>
              <w:t xml:space="preserve">1</w:t>
            </w:r>
          </w:p>
          <w:p w:rsidR="00000000" w:rsidDel="00000000" w:rsidP="00000000" w:rsidRDefault="00000000" w:rsidRPr="00000000" w14:paraId="000009F7">
            <w:pPr>
              <w:rPr/>
            </w:pPr>
            <w:r w:rsidDel="00000000" w:rsidR="00000000" w:rsidRPr="00000000">
              <w:rPr>
                <w:rtl w:val="0"/>
              </w:rPr>
              <w:t xml:space="preserve">2</w:t>
            </w:r>
          </w:p>
        </w:tc>
        <w:tc>
          <w:tcPr/>
          <w:p w:rsidR="00000000" w:rsidDel="00000000" w:rsidP="00000000" w:rsidRDefault="00000000" w:rsidRPr="00000000" w14:paraId="000009F8">
            <w:pPr>
              <w:rPr/>
            </w:pPr>
            <w:r w:rsidDel="00000000" w:rsidR="00000000" w:rsidRPr="00000000">
              <w:rPr>
                <w:rtl w:val="0"/>
              </w:rPr>
              <w:t xml:space="preserve">Yes</w:t>
            </w:r>
          </w:p>
          <w:p w:rsidR="00000000" w:rsidDel="00000000" w:rsidP="00000000" w:rsidRDefault="00000000" w:rsidRPr="00000000" w14:paraId="000009F9">
            <w:pPr>
              <w:rPr/>
            </w:pPr>
            <w:r w:rsidDel="00000000" w:rsidR="00000000" w:rsidRPr="00000000">
              <w:rPr>
                <w:rtl w:val="0"/>
              </w:rPr>
              <w:t xml:space="preserve">No</w:t>
            </w:r>
          </w:p>
        </w:tc>
        <w:tc>
          <w:tcPr/>
          <w:p w:rsidR="00000000" w:rsidDel="00000000" w:rsidP="00000000" w:rsidRDefault="00000000" w:rsidRPr="00000000" w14:paraId="000009FA">
            <w:pPr>
              <w:rPr/>
            </w:pPr>
            <w:r w:rsidDel="00000000" w:rsidR="00000000" w:rsidRPr="00000000">
              <w:rPr>
                <w:rtl w:val="0"/>
              </w:rPr>
              <w:t xml:space="preserve">1</w:t>
            </w:r>
          </w:p>
          <w:p w:rsidR="00000000" w:rsidDel="00000000" w:rsidP="00000000" w:rsidRDefault="00000000" w:rsidRPr="00000000" w14:paraId="000009FB">
            <w:pPr>
              <w:rPr/>
            </w:pPr>
            <w:r w:rsidDel="00000000" w:rsidR="00000000" w:rsidRPr="00000000">
              <w:rPr>
                <w:rtl w:val="0"/>
              </w:rPr>
              <w:t xml:space="preserve">2</w:t>
            </w:r>
          </w:p>
        </w:tc>
        <w:tc>
          <w:tcPr/>
          <w:p w:rsidR="00000000" w:rsidDel="00000000" w:rsidP="00000000" w:rsidRDefault="00000000" w:rsidRPr="00000000" w14:paraId="000009FC">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9FD">
            <w:pPr>
              <w:rPr/>
            </w:pPr>
            <w:r w:rsidDel="00000000" w:rsidR="00000000" w:rsidRPr="00000000">
              <w:rPr>
                <w:rtl w:val="0"/>
              </w:rPr>
              <w:t xml:space="preserve">Question (34): Is proof of payment issued?</w:t>
            </w:r>
          </w:p>
        </w:tc>
        <w:tc>
          <w:tcPr>
            <w:gridSpan w:val="2"/>
          </w:tcPr>
          <w:p w:rsidR="00000000" w:rsidDel="00000000" w:rsidP="00000000" w:rsidRDefault="00000000" w:rsidRPr="00000000" w14:paraId="000009FF">
            <w:pPr>
              <w:rPr/>
            </w:pPr>
            <w:r w:rsidDel="00000000" w:rsidR="00000000" w:rsidRPr="00000000">
              <w:rPr>
                <w:rtl w:val="0"/>
              </w:rPr>
              <w:t xml:space="preserve">Pitanje (34): Da li se izdaje dokaz o uplati?</w:t>
            </w:r>
          </w:p>
        </w:tc>
      </w:tr>
      <w:tr>
        <w:trPr>
          <w:cantSplit w:val="0"/>
          <w:tblHeader w:val="0"/>
        </w:trPr>
        <w:tc>
          <w:tcPr>
            <w:gridSpan w:val="2"/>
          </w:tcPr>
          <w:p w:rsidR="00000000" w:rsidDel="00000000" w:rsidP="00000000" w:rsidRDefault="00000000" w:rsidRPr="00000000" w14:paraId="00000A01">
            <w:pPr>
              <w:rPr/>
            </w:pPr>
            <w:r w:rsidDel="00000000" w:rsidR="00000000" w:rsidRPr="00000000">
              <w:rPr>
                <w:rtl w:val="0"/>
              </w:rPr>
              <w:t xml:space="preserve">Please check:</w:t>
            </w:r>
          </w:p>
        </w:tc>
        <w:tc>
          <w:tcPr>
            <w:gridSpan w:val="2"/>
          </w:tcPr>
          <w:p w:rsidR="00000000" w:rsidDel="00000000" w:rsidP="00000000" w:rsidRDefault="00000000" w:rsidRPr="00000000" w14:paraId="00000A03">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05">
            <w:pPr>
              <w:rPr/>
            </w:pPr>
            <w:r w:rsidDel="00000000" w:rsidR="00000000" w:rsidRPr="00000000">
              <w:rPr>
                <w:rtl w:val="0"/>
              </w:rPr>
              <w:t xml:space="preserve">1</w:t>
            </w:r>
          </w:p>
          <w:p w:rsidR="00000000" w:rsidDel="00000000" w:rsidP="00000000" w:rsidRDefault="00000000" w:rsidRPr="00000000" w14:paraId="00000A06">
            <w:pPr>
              <w:rPr/>
            </w:pPr>
            <w:r w:rsidDel="00000000" w:rsidR="00000000" w:rsidRPr="00000000">
              <w:rPr>
                <w:rtl w:val="0"/>
              </w:rPr>
              <w:t xml:space="preserve">2</w:t>
            </w:r>
          </w:p>
        </w:tc>
        <w:tc>
          <w:tcPr/>
          <w:p w:rsidR="00000000" w:rsidDel="00000000" w:rsidP="00000000" w:rsidRDefault="00000000" w:rsidRPr="00000000" w14:paraId="00000A07">
            <w:pPr>
              <w:rPr/>
            </w:pPr>
            <w:r w:rsidDel="00000000" w:rsidR="00000000" w:rsidRPr="00000000">
              <w:rPr>
                <w:rtl w:val="0"/>
              </w:rPr>
              <w:t xml:space="preserve">Yes</w:t>
            </w:r>
          </w:p>
          <w:p w:rsidR="00000000" w:rsidDel="00000000" w:rsidP="00000000" w:rsidRDefault="00000000" w:rsidRPr="00000000" w14:paraId="00000A08">
            <w:pPr>
              <w:rPr/>
            </w:pPr>
            <w:r w:rsidDel="00000000" w:rsidR="00000000" w:rsidRPr="00000000">
              <w:rPr>
                <w:rtl w:val="0"/>
              </w:rPr>
              <w:t xml:space="preserve">No</w:t>
            </w:r>
          </w:p>
        </w:tc>
        <w:tc>
          <w:tcPr/>
          <w:p w:rsidR="00000000" w:rsidDel="00000000" w:rsidP="00000000" w:rsidRDefault="00000000" w:rsidRPr="00000000" w14:paraId="00000A09">
            <w:pPr>
              <w:rPr/>
            </w:pPr>
            <w:r w:rsidDel="00000000" w:rsidR="00000000" w:rsidRPr="00000000">
              <w:rPr>
                <w:rtl w:val="0"/>
              </w:rPr>
              <w:t xml:space="preserve">1</w:t>
            </w:r>
          </w:p>
          <w:p w:rsidR="00000000" w:rsidDel="00000000" w:rsidP="00000000" w:rsidRDefault="00000000" w:rsidRPr="00000000" w14:paraId="00000A0A">
            <w:pPr>
              <w:rPr/>
            </w:pPr>
            <w:r w:rsidDel="00000000" w:rsidR="00000000" w:rsidRPr="00000000">
              <w:rPr>
                <w:rtl w:val="0"/>
              </w:rPr>
              <w:t xml:space="preserve">2</w:t>
            </w:r>
          </w:p>
        </w:tc>
        <w:tc>
          <w:tcPr/>
          <w:p w:rsidR="00000000" w:rsidDel="00000000" w:rsidP="00000000" w:rsidRDefault="00000000" w:rsidRPr="00000000" w14:paraId="00000A0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0C">
            <w:pPr>
              <w:rPr/>
            </w:pPr>
            <w:r w:rsidDel="00000000" w:rsidR="00000000" w:rsidRPr="00000000">
              <w:rPr>
                <w:rtl w:val="0"/>
              </w:rPr>
              <w:t xml:space="preserve">xxiv. International/national/regional/local embedding</w:t>
            </w:r>
          </w:p>
        </w:tc>
        <w:tc>
          <w:tcPr>
            <w:gridSpan w:val="2"/>
          </w:tcPr>
          <w:p w:rsidR="00000000" w:rsidDel="00000000" w:rsidP="00000000" w:rsidRDefault="00000000" w:rsidRPr="00000000" w14:paraId="00000A0E">
            <w:pPr>
              <w:rPr/>
            </w:pPr>
            <w:r w:rsidDel="00000000" w:rsidR="00000000" w:rsidRPr="00000000">
              <w:rPr>
                <w:rtl w:val="0"/>
              </w:rPr>
              <w:t xml:space="preserve">xxxl. Međunarodno/nacionalno/regionalno/lokalno ugrađivanje</w:t>
            </w:r>
          </w:p>
        </w:tc>
      </w:tr>
      <w:tr>
        <w:trPr>
          <w:cantSplit w:val="0"/>
          <w:tblHeader w:val="0"/>
        </w:trPr>
        <w:tc>
          <w:tcPr>
            <w:gridSpan w:val="2"/>
          </w:tcPr>
          <w:p w:rsidR="00000000" w:rsidDel="00000000" w:rsidP="00000000" w:rsidRDefault="00000000" w:rsidRPr="00000000" w14:paraId="00000A10">
            <w:pPr>
              <w:rPr/>
            </w:pPr>
            <w:r w:rsidDel="00000000" w:rsidR="00000000" w:rsidRPr="00000000">
              <w:rPr>
                <w:rtl w:val="0"/>
              </w:rPr>
              <w:t xml:space="preserve">Question (35): Is your product, material, or OER internationally embedded?</w:t>
            </w:r>
          </w:p>
        </w:tc>
        <w:tc>
          <w:tcPr>
            <w:gridSpan w:val="2"/>
          </w:tcPr>
          <w:p w:rsidR="00000000" w:rsidDel="00000000" w:rsidP="00000000" w:rsidRDefault="00000000" w:rsidRPr="00000000" w14:paraId="00000A12">
            <w:pPr>
              <w:rPr/>
            </w:pPr>
            <w:r w:rsidDel="00000000" w:rsidR="00000000" w:rsidRPr="00000000">
              <w:rPr>
                <w:rtl w:val="0"/>
              </w:rPr>
              <w:t xml:space="preserve">Pitanje (35): Je li vaš proizvod, materijal ili OER međunarodno ugrađen?</w:t>
            </w:r>
          </w:p>
        </w:tc>
      </w:tr>
      <w:tr>
        <w:trPr>
          <w:cantSplit w:val="0"/>
          <w:tblHeader w:val="0"/>
        </w:trPr>
        <w:tc>
          <w:tcPr>
            <w:gridSpan w:val="2"/>
          </w:tcPr>
          <w:p w:rsidR="00000000" w:rsidDel="00000000" w:rsidP="00000000" w:rsidRDefault="00000000" w:rsidRPr="00000000" w14:paraId="00000A14">
            <w:pPr>
              <w:rPr/>
            </w:pPr>
            <w:r w:rsidDel="00000000" w:rsidR="00000000" w:rsidRPr="00000000">
              <w:rPr>
                <w:rtl w:val="0"/>
              </w:rPr>
              <w:t xml:space="preserve">Please check:</w:t>
            </w:r>
          </w:p>
        </w:tc>
        <w:tc>
          <w:tcPr>
            <w:gridSpan w:val="2"/>
          </w:tcPr>
          <w:p w:rsidR="00000000" w:rsidDel="00000000" w:rsidP="00000000" w:rsidRDefault="00000000" w:rsidRPr="00000000" w14:paraId="00000A16">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18">
            <w:pPr>
              <w:rPr/>
            </w:pPr>
            <w:r w:rsidDel="00000000" w:rsidR="00000000" w:rsidRPr="00000000">
              <w:rPr>
                <w:rtl w:val="0"/>
              </w:rPr>
              <w:t xml:space="preserve">1</w:t>
            </w:r>
          </w:p>
          <w:p w:rsidR="00000000" w:rsidDel="00000000" w:rsidP="00000000" w:rsidRDefault="00000000" w:rsidRPr="00000000" w14:paraId="00000A19">
            <w:pPr>
              <w:rPr/>
            </w:pPr>
            <w:r w:rsidDel="00000000" w:rsidR="00000000" w:rsidRPr="00000000">
              <w:rPr>
                <w:rtl w:val="0"/>
              </w:rPr>
              <w:t xml:space="preserve">2</w:t>
            </w:r>
          </w:p>
        </w:tc>
        <w:tc>
          <w:tcPr/>
          <w:p w:rsidR="00000000" w:rsidDel="00000000" w:rsidP="00000000" w:rsidRDefault="00000000" w:rsidRPr="00000000" w14:paraId="00000A1A">
            <w:pPr>
              <w:rPr/>
            </w:pPr>
            <w:r w:rsidDel="00000000" w:rsidR="00000000" w:rsidRPr="00000000">
              <w:rPr>
                <w:rtl w:val="0"/>
              </w:rPr>
              <w:t xml:space="preserve">Yes</w:t>
            </w:r>
          </w:p>
          <w:p w:rsidR="00000000" w:rsidDel="00000000" w:rsidP="00000000" w:rsidRDefault="00000000" w:rsidRPr="00000000" w14:paraId="00000A1B">
            <w:pPr>
              <w:rPr/>
            </w:pPr>
            <w:r w:rsidDel="00000000" w:rsidR="00000000" w:rsidRPr="00000000">
              <w:rPr>
                <w:rtl w:val="0"/>
              </w:rPr>
              <w:t xml:space="preserve">No</w:t>
            </w:r>
          </w:p>
        </w:tc>
        <w:tc>
          <w:tcPr/>
          <w:p w:rsidR="00000000" w:rsidDel="00000000" w:rsidP="00000000" w:rsidRDefault="00000000" w:rsidRPr="00000000" w14:paraId="00000A1C">
            <w:pPr>
              <w:rPr/>
            </w:pPr>
            <w:r w:rsidDel="00000000" w:rsidR="00000000" w:rsidRPr="00000000">
              <w:rPr>
                <w:rtl w:val="0"/>
              </w:rPr>
              <w:t xml:space="preserve">1</w:t>
            </w:r>
          </w:p>
          <w:p w:rsidR="00000000" w:rsidDel="00000000" w:rsidP="00000000" w:rsidRDefault="00000000" w:rsidRPr="00000000" w14:paraId="00000A1D">
            <w:pPr>
              <w:rPr/>
            </w:pPr>
            <w:r w:rsidDel="00000000" w:rsidR="00000000" w:rsidRPr="00000000">
              <w:rPr>
                <w:rtl w:val="0"/>
              </w:rPr>
              <w:t xml:space="preserve">2</w:t>
            </w:r>
          </w:p>
        </w:tc>
        <w:tc>
          <w:tcPr/>
          <w:p w:rsidR="00000000" w:rsidDel="00000000" w:rsidP="00000000" w:rsidRDefault="00000000" w:rsidRPr="00000000" w14:paraId="00000A1E">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1F">
            <w:pPr>
              <w:rPr/>
            </w:pPr>
            <w:r w:rsidDel="00000000" w:rsidR="00000000" w:rsidRPr="00000000">
              <w:rPr>
                <w:rtl w:val="0"/>
              </w:rPr>
              <w:t xml:space="preserve">Optional Question (36) If yes: How is your product, material, or OER internationally embedded?</w:t>
            </w:r>
          </w:p>
        </w:tc>
        <w:tc>
          <w:tcPr>
            <w:gridSpan w:val="2"/>
          </w:tcPr>
          <w:p w:rsidR="00000000" w:rsidDel="00000000" w:rsidP="00000000" w:rsidRDefault="00000000" w:rsidRPr="00000000" w14:paraId="00000A21">
            <w:pPr>
              <w:rPr/>
            </w:pPr>
            <w:r w:rsidDel="00000000" w:rsidR="00000000" w:rsidRPr="00000000">
              <w:rPr>
                <w:rtl w:val="0"/>
              </w:rPr>
              <w:t xml:space="preserve">Neobavezno pitanje (36) Ako da: Kako je vaš proizvod, materijal ili OER međunarodno ugrađen?</w:t>
            </w:r>
          </w:p>
        </w:tc>
      </w:tr>
      <w:tr>
        <w:trPr>
          <w:cantSplit w:val="0"/>
          <w:tblHeader w:val="0"/>
        </w:trPr>
        <w:tc>
          <w:tcPr>
            <w:gridSpan w:val="2"/>
          </w:tcPr>
          <w:p w:rsidR="00000000" w:rsidDel="00000000" w:rsidP="00000000" w:rsidRDefault="00000000" w:rsidRPr="00000000" w14:paraId="00000A23">
            <w:pPr>
              <w:rPr/>
            </w:pPr>
            <w:r w:rsidDel="00000000" w:rsidR="00000000" w:rsidRPr="00000000">
              <w:rPr>
                <w:rtl w:val="0"/>
              </w:rPr>
              <w:t xml:space="preserve">Question (37): Is your product, material, or OER nationally embedded?</w:t>
            </w:r>
          </w:p>
        </w:tc>
        <w:tc>
          <w:tcPr>
            <w:gridSpan w:val="2"/>
          </w:tcPr>
          <w:p w:rsidR="00000000" w:rsidDel="00000000" w:rsidP="00000000" w:rsidRDefault="00000000" w:rsidRPr="00000000" w14:paraId="00000A25">
            <w:pPr>
              <w:rPr/>
            </w:pPr>
            <w:r w:rsidDel="00000000" w:rsidR="00000000" w:rsidRPr="00000000">
              <w:rPr>
                <w:rtl w:val="0"/>
              </w:rPr>
              <w:t xml:space="preserve">Pitanje (37): Je li vaš proizvod, materijal ili OER nacionalno ugrađen?</w:t>
            </w:r>
          </w:p>
        </w:tc>
      </w:tr>
      <w:tr>
        <w:trPr>
          <w:cantSplit w:val="0"/>
          <w:tblHeader w:val="0"/>
        </w:trPr>
        <w:tc>
          <w:tcPr>
            <w:gridSpan w:val="2"/>
          </w:tcPr>
          <w:p w:rsidR="00000000" w:rsidDel="00000000" w:rsidP="00000000" w:rsidRDefault="00000000" w:rsidRPr="00000000" w14:paraId="00000A27">
            <w:pPr>
              <w:rPr/>
            </w:pPr>
            <w:r w:rsidDel="00000000" w:rsidR="00000000" w:rsidRPr="00000000">
              <w:rPr>
                <w:rtl w:val="0"/>
              </w:rPr>
              <w:t xml:space="preserve">Please check:</w:t>
            </w:r>
          </w:p>
        </w:tc>
        <w:tc>
          <w:tcPr>
            <w:gridSpan w:val="2"/>
          </w:tcPr>
          <w:p w:rsidR="00000000" w:rsidDel="00000000" w:rsidP="00000000" w:rsidRDefault="00000000" w:rsidRPr="00000000" w14:paraId="00000A29">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2B">
            <w:pPr>
              <w:rPr/>
            </w:pPr>
            <w:r w:rsidDel="00000000" w:rsidR="00000000" w:rsidRPr="00000000">
              <w:rPr>
                <w:rtl w:val="0"/>
              </w:rPr>
              <w:t xml:space="preserve">1</w:t>
            </w:r>
          </w:p>
          <w:p w:rsidR="00000000" w:rsidDel="00000000" w:rsidP="00000000" w:rsidRDefault="00000000" w:rsidRPr="00000000" w14:paraId="00000A2C">
            <w:pPr>
              <w:rPr/>
            </w:pPr>
            <w:r w:rsidDel="00000000" w:rsidR="00000000" w:rsidRPr="00000000">
              <w:rPr>
                <w:rtl w:val="0"/>
              </w:rPr>
              <w:t xml:space="preserve">2</w:t>
            </w:r>
          </w:p>
        </w:tc>
        <w:tc>
          <w:tcPr/>
          <w:p w:rsidR="00000000" w:rsidDel="00000000" w:rsidP="00000000" w:rsidRDefault="00000000" w:rsidRPr="00000000" w14:paraId="00000A2D">
            <w:pPr>
              <w:rPr/>
            </w:pPr>
            <w:r w:rsidDel="00000000" w:rsidR="00000000" w:rsidRPr="00000000">
              <w:rPr>
                <w:rtl w:val="0"/>
              </w:rPr>
              <w:t xml:space="preserve">Yes</w:t>
            </w:r>
          </w:p>
          <w:p w:rsidR="00000000" w:rsidDel="00000000" w:rsidP="00000000" w:rsidRDefault="00000000" w:rsidRPr="00000000" w14:paraId="00000A2E">
            <w:pPr>
              <w:rPr/>
            </w:pPr>
            <w:r w:rsidDel="00000000" w:rsidR="00000000" w:rsidRPr="00000000">
              <w:rPr>
                <w:rtl w:val="0"/>
              </w:rPr>
              <w:t xml:space="preserve">No</w:t>
            </w:r>
          </w:p>
        </w:tc>
        <w:tc>
          <w:tcPr/>
          <w:p w:rsidR="00000000" w:rsidDel="00000000" w:rsidP="00000000" w:rsidRDefault="00000000" w:rsidRPr="00000000" w14:paraId="00000A2F">
            <w:pPr>
              <w:rPr/>
            </w:pPr>
            <w:r w:rsidDel="00000000" w:rsidR="00000000" w:rsidRPr="00000000">
              <w:rPr>
                <w:rtl w:val="0"/>
              </w:rPr>
              <w:t xml:space="preserve">1</w:t>
            </w:r>
          </w:p>
          <w:p w:rsidR="00000000" w:rsidDel="00000000" w:rsidP="00000000" w:rsidRDefault="00000000" w:rsidRPr="00000000" w14:paraId="00000A30">
            <w:pPr>
              <w:rPr/>
            </w:pPr>
            <w:r w:rsidDel="00000000" w:rsidR="00000000" w:rsidRPr="00000000">
              <w:rPr>
                <w:rtl w:val="0"/>
              </w:rPr>
              <w:t xml:space="preserve">2</w:t>
            </w:r>
          </w:p>
        </w:tc>
        <w:tc>
          <w:tcPr/>
          <w:p w:rsidR="00000000" w:rsidDel="00000000" w:rsidP="00000000" w:rsidRDefault="00000000" w:rsidRPr="00000000" w14:paraId="00000A31">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32">
            <w:pPr>
              <w:rPr/>
            </w:pPr>
            <w:r w:rsidDel="00000000" w:rsidR="00000000" w:rsidRPr="00000000">
              <w:rPr>
                <w:rtl w:val="0"/>
              </w:rPr>
              <w:t xml:space="preserve">Optional Question (38) If yes: How is your product, material, or OER nationally embedded?</w:t>
            </w:r>
          </w:p>
        </w:tc>
        <w:tc>
          <w:tcPr>
            <w:gridSpan w:val="2"/>
          </w:tcPr>
          <w:p w:rsidR="00000000" w:rsidDel="00000000" w:rsidP="00000000" w:rsidRDefault="00000000" w:rsidRPr="00000000" w14:paraId="00000A34">
            <w:pPr>
              <w:rPr/>
            </w:pPr>
            <w:r w:rsidDel="00000000" w:rsidR="00000000" w:rsidRPr="00000000">
              <w:rPr>
                <w:rtl w:val="0"/>
              </w:rPr>
              <w:t xml:space="preserve">Neobavezno pitanje (38) Ako da: Kako je vaš proizvod, materijal ili OER ugrađen na nacionalnoj razini?</w:t>
            </w:r>
          </w:p>
        </w:tc>
      </w:tr>
      <w:tr>
        <w:trPr>
          <w:cantSplit w:val="0"/>
          <w:tblHeader w:val="0"/>
        </w:trPr>
        <w:tc>
          <w:tcPr>
            <w:gridSpan w:val="2"/>
          </w:tcPr>
          <w:p w:rsidR="00000000" w:rsidDel="00000000" w:rsidP="00000000" w:rsidRDefault="00000000" w:rsidRPr="00000000" w14:paraId="00000A36">
            <w:pPr>
              <w:rPr/>
            </w:pPr>
            <w:r w:rsidDel="00000000" w:rsidR="00000000" w:rsidRPr="00000000">
              <w:rPr>
                <w:rtl w:val="0"/>
              </w:rPr>
              <w:t xml:space="preserve">Question (39): Is your product, material, or OER regionally embedded?</w:t>
            </w:r>
          </w:p>
        </w:tc>
        <w:tc>
          <w:tcPr>
            <w:gridSpan w:val="2"/>
          </w:tcPr>
          <w:p w:rsidR="00000000" w:rsidDel="00000000" w:rsidP="00000000" w:rsidRDefault="00000000" w:rsidRPr="00000000" w14:paraId="00000A38">
            <w:pPr>
              <w:rPr/>
            </w:pPr>
            <w:r w:rsidDel="00000000" w:rsidR="00000000" w:rsidRPr="00000000">
              <w:rPr>
                <w:rtl w:val="0"/>
              </w:rPr>
              <w:t xml:space="preserve">Pitanje (39): Je li vaš proizvod, materijal ili OER regionalno ugrađen?</w:t>
            </w:r>
          </w:p>
        </w:tc>
      </w:tr>
      <w:tr>
        <w:trPr>
          <w:cantSplit w:val="0"/>
          <w:tblHeader w:val="0"/>
        </w:trPr>
        <w:tc>
          <w:tcPr>
            <w:gridSpan w:val="2"/>
          </w:tcPr>
          <w:p w:rsidR="00000000" w:rsidDel="00000000" w:rsidP="00000000" w:rsidRDefault="00000000" w:rsidRPr="00000000" w14:paraId="00000A3A">
            <w:pPr>
              <w:rPr/>
            </w:pPr>
            <w:r w:rsidDel="00000000" w:rsidR="00000000" w:rsidRPr="00000000">
              <w:rPr>
                <w:rtl w:val="0"/>
              </w:rPr>
              <w:t xml:space="preserve">Please check:</w:t>
            </w:r>
          </w:p>
        </w:tc>
        <w:tc>
          <w:tcPr>
            <w:gridSpan w:val="2"/>
          </w:tcPr>
          <w:p w:rsidR="00000000" w:rsidDel="00000000" w:rsidP="00000000" w:rsidRDefault="00000000" w:rsidRPr="00000000" w14:paraId="00000A3C">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3E">
            <w:pPr>
              <w:rPr/>
            </w:pPr>
            <w:r w:rsidDel="00000000" w:rsidR="00000000" w:rsidRPr="00000000">
              <w:rPr>
                <w:rtl w:val="0"/>
              </w:rPr>
              <w:t xml:space="preserve">1</w:t>
            </w:r>
          </w:p>
          <w:p w:rsidR="00000000" w:rsidDel="00000000" w:rsidP="00000000" w:rsidRDefault="00000000" w:rsidRPr="00000000" w14:paraId="00000A3F">
            <w:pPr>
              <w:rPr/>
            </w:pPr>
            <w:r w:rsidDel="00000000" w:rsidR="00000000" w:rsidRPr="00000000">
              <w:rPr>
                <w:rtl w:val="0"/>
              </w:rPr>
              <w:t xml:space="preserve">2</w:t>
            </w:r>
          </w:p>
        </w:tc>
        <w:tc>
          <w:tcPr/>
          <w:p w:rsidR="00000000" w:rsidDel="00000000" w:rsidP="00000000" w:rsidRDefault="00000000" w:rsidRPr="00000000" w14:paraId="00000A40">
            <w:pPr>
              <w:rPr/>
            </w:pPr>
            <w:r w:rsidDel="00000000" w:rsidR="00000000" w:rsidRPr="00000000">
              <w:rPr>
                <w:rtl w:val="0"/>
              </w:rPr>
              <w:t xml:space="preserve">Yes</w:t>
            </w:r>
          </w:p>
          <w:p w:rsidR="00000000" w:rsidDel="00000000" w:rsidP="00000000" w:rsidRDefault="00000000" w:rsidRPr="00000000" w14:paraId="00000A41">
            <w:pPr>
              <w:rPr/>
            </w:pPr>
            <w:r w:rsidDel="00000000" w:rsidR="00000000" w:rsidRPr="00000000">
              <w:rPr>
                <w:rtl w:val="0"/>
              </w:rPr>
              <w:t xml:space="preserve">No</w:t>
            </w:r>
          </w:p>
        </w:tc>
        <w:tc>
          <w:tcPr/>
          <w:p w:rsidR="00000000" w:rsidDel="00000000" w:rsidP="00000000" w:rsidRDefault="00000000" w:rsidRPr="00000000" w14:paraId="00000A42">
            <w:pPr>
              <w:rPr/>
            </w:pPr>
            <w:r w:rsidDel="00000000" w:rsidR="00000000" w:rsidRPr="00000000">
              <w:rPr>
                <w:rtl w:val="0"/>
              </w:rPr>
              <w:t xml:space="preserve">1</w:t>
            </w:r>
          </w:p>
          <w:p w:rsidR="00000000" w:rsidDel="00000000" w:rsidP="00000000" w:rsidRDefault="00000000" w:rsidRPr="00000000" w14:paraId="00000A43">
            <w:pPr>
              <w:rPr/>
            </w:pPr>
            <w:r w:rsidDel="00000000" w:rsidR="00000000" w:rsidRPr="00000000">
              <w:rPr>
                <w:rtl w:val="0"/>
              </w:rPr>
              <w:t xml:space="preserve">2</w:t>
            </w:r>
          </w:p>
        </w:tc>
        <w:tc>
          <w:tcPr/>
          <w:p w:rsidR="00000000" w:rsidDel="00000000" w:rsidP="00000000" w:rsidRDefault="00000000" w:rsidRPr="00000000" w14:paraId="00000A44">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45">
            <w:pPr>
              <w:rPr/>
            </w:pPr>
            <w:r w:rsidDel="00000000" w:rsidR="00000000" w:rsidRPr="00000000">
              <w:rPr>
                <w:rtl w:val="0"/>
              </w:rPr>
              <w:t xml:space="preserve">Optional Question (40) If yes: How is your product, material, or OER regionally embedded?</w:t>
            </w:r>
          </w:p>
        </w:tc>
        <w:tc>
          <w:tcPr>
            <w:gridSpan w:val="2"/>
          </w:tcPr>
          <w:p w:rsidR="00000000" w:rsidDel="00000000" w:rsidP="00000000" w:rsidRDefault="00000000" w:rsidRPr="00000000" w14:paraId="00000A47">
            <w:pPr>
              <w:rPr/>
            </w:pPr>
            <w:r w:rsidDel="00000000" w:rsidR="00000000" w:rsidRPr="00000000">
              <w:rPr>
                <w:rtl w:val="0"/>
              </w:rPr>
              <w:t xml:space="preserve">Neobavezno pitanje (40) Ako da: Kako je vaš proizvod, materijal ili OER regionalno ugrađen?</w:t>
            </w:r>
          </w:p>
        </w:tc>
      </w:tr>
      <w:tr>
        <w:trPr>
          <w:cantSplit w:val="0"/>
          <w:tblHeader w:val="0"/>
        </w:trPr>
        <w:tc>
          <w:tcPr>
            <w:gridSpan w:val="2"/>
          </w:tcPr>
          <w:p w:rsidR="00000000" w:rsidDel="00000000" w:rsidP="00000000" w:rsidRDefault="00000000" w:rsidRPr="00000000" w14:paraId="00000A49">
            <w:pPr>
              <w:rPr/>
            </w:pPr>
            <w:r w:rsidDel="00000000" w:rsidR="00000000" w:rsidRPr="00000000">
              <w:rPr>
                <w:rtl w:val="0"/>
              </w:rPr>
              <w:t xml:space="preserve">Question (41): Is your product, material, or OER locally embedded?</w:t>
            </w:r>
          </w:p>
        </w:tc>
        <w:tc>
          <w:tcPr>
            <w:gridSpan w:val="2"/>
          </w:tcPr>
          <w:p w:rsidR="00000000" w:rsidDel="00000000" w:rsidP="00000000" w:rsidRDefault="00000000" w:rsidRPr="00000000" w14:paraId="00000A4B">
            <w:pPr>
              <w:rPr/>
            </w:pPr>
            <w:r w:rsidDel="00000000" w:rsidR="00000000" w:rsidRPr="00000000">
              <w:rPr>
                <w:rtl w:val="0"/>
              </w:rPr>
              <w:t xml:space="preserve">Pitanje (41): Je li vaš proizvod, materijal ili OER lokalno ugrađen?</w:t>
            </w:r>
          </w:p>
        </w:tc>
      </w:tr>
      <w:tr>
        <w:trPr>
          <w:cantSplit w:val="0"/>
          <w:tblHeader w:val="0"/>
        </w:trPr>
        <w:tc>
          <w:tcPr>
            <w:gridSpan w:val="2"/>
          </w:tcPr>
          <w:p w:rsidR="00000000" w:rsidDel="00000000" w:rsidP="00000000" w:rsidRDefault="00000000" w:rsidRPr="00000000" w14:paraId="00000A4D">
            <w:pPr>
              <w:rPr/>
            </w:pPr>
            <w:r w:rsidDel="00000000" w:rsidR="00000000" w:rsidRPr="00000000">
              <w:rPr>
                <w:rtl w:val="0"/>
              </w:rPr>
              <w:t xml:space="preserve">Please check:</w:t>
            </w:r>
          </w:p>
        </w:tc>
        <w:tc>
          <w:tcPr>
            <w:gridSpan w:val="2"/>
          </w:tcPr>
          <w:p w:rsidR="00000000" w:rsidDel="00000000" w:rsidP="00000000" w:rsidRDefault="00000000" w:rsidRPr="00000000" w14:paraId="00000A4F">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51">
            <w:pPr>
              <w:rPr/>
            </w:pPr>
            <w:r w:rsidDel="00000000" w:rsidR="00000000" w:rsidRPr="00000000">
              <w:rPr>
                <w:rtl w:val="0"/>
              </w:rPr>
              <w:t xml:space="preserve">1</w:t>
            </w:r>
          </w:p>
          <w:p w:rsidR="00000000" w:rsidDel="00000000" w:rsidP="00000000" w:rsidRDefault="00000000" w:rsidRPr="00000000" w14:paraId="00000A52">
            <w:pPr>
              <w:rPr/>
            </w:pPr>
            <w:r w:rsidDel="00000000" w:rsidR="00000000" w:rsidRPr="00000000">
              <w:rPr>
                <w:rtl w:val="0"/>
              </w:rPr>
              <w:t xml:space="preserve">2</w:t>
            </w:r>
          </w:p>
        </w:tc>
        <w:tc>
          <w:tcPr/>
          <w:p w:rsidR="00000000" w:rsidDel="00000000" w:rsidP="00000000" w:rsidRDefault="00000000" w:rsidRPr="00000000" w14:paraId="00000A53">
            <w:pPr>
              <w:rPr/>
            </w:pPr>
            <w:r w:rsidDel="00000000" w:rsidR="00000000" w:rsidRPr="00000000">
              <w:rPr>
                <w:rtl w:val="0"/>
              </w:rPr>
              <w:t xml:space="preserve">Yes</w:t>
            </w:r>
          </w:p>
          <w:p w:rsidR="00000000" w:rsidDel="00000000" w:rsidP="00000000" w:rsidRDefault="00000000" w:rsidRPr="00000000" w14:paraId="00000A54">
            <w:pPr>
              <w:rPr/>
            </w:pPr>
            <w:r w:rsidDel="00000000" w:rsidR="00000000" w:rsidRPr="00000000">
              <w:rPr>
                <w:rtl w:val="0"/>
              </w:rPr>
              <w:t xml:space="preserve">No</w:t>
            </w:r>
          </w:p>
        </w:tc>
        <w:tc>
          <w:tcPr/>
          <w:p w:rsidR="00000000" w:rsidDel="00000000" w:rsidP="00000000" w:rsidRDefault="00000000" w:rsidRPr="00000000" w14:paraId="00000A55">
            <w:pPr>
              <w:rPr/>
            </w:pPr>
            <w:r w:rsidDel="00000000" w:rsidR="00000000" w:rsidRPr="00000000">
              <w:rPr>
                <w:rtl w:val="0"/>
              </w:rPr>
              <w:t xml:space="preserve">1</w:t>
            </w:r>
          </w:p>
          <w:p w:rsidR="00000000" w:rsidDel="00000000" w:rsidP="00000000" w:rsidRDefault="00000000" w:rsidRPr="00000000" w14:paraId="00000A56">
            <w:pPr>
              <w:rPr/>
            </w:pPr>
            <w:r w:rsidDel="00000000" w:rsidR="00000000" w:rsidRPr="00000000">
              <w:rPr>
                <w:rtl w:val="0"/>
              </w:rPr>
              <w:t xml:space="preserve">2</w:t>
            </w:r>
          </w:p>
        </w:tc>
        <w:tc>
          <w:tcPr/>
          <w:p w:rsidR="00000000" w:rsidDel="00000000" w:rsidP="00000000" w:rsidRDefault="00000000" w:rsidRPr="00000000" w14:paraId="00000A5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58">
            <w:pPr>
              <w:rPr/>
            </w:pPr>
            <w:r w:rsidDel="00000000" w:rsidR="00000000" w:rsidRPr="00000000">
              <w:rPr>
                <w:rtl w:val="0"/>
              </w:rPr>
              <w:t xml:space="preserve">Optional Question (42) If yes: How is your product, material, or OER locally embedded?</w:t>
            </w:r>
          </w:p>
        </w:tc>
        <w:tc>
          <w:tcPr>
            <w:gridSpan w:val="2"/>
          </w:tcPr>
          <w:p w:rsidR="00000000" w:rsidDel="00000000" w:rsidP="00000000" w:rsidRDefault="00000000" w:rsidRPr="00000000" w14:paraId="00000A5A">
            <w:pPr>
              <w:rPr/>
            </w:pPr>
            <w:r w:rsidDel="00000000" w:rsidR="00000000" w:rsidRPr="00000000">
              <w:rPr>
                <w:rtl w:val="0"/>
              </w:rPr>
              <w:t xml:space="preserve">Neobavezno pitanje (42) Ako da: Kako je vaš proizvod, materijal ili OER lokalno ugrađen?</w:t>
            </w:r>
          </w:p>
        </w:tc>
      </w:tr>
      <w:tr>
        <w:trPr>
          <w:cantSplit w:val="0"/>
          <w:tblHeader w:val="0"/>
        </w:trPr>
        <w:tc>
          <w:tcPr>
            <w:gridSpan w:val="2"/>
          </w:tcPr>
          <w:p w:rsidR="00000000" w:rsidDel="00000000" w:rsidP="00000000" w:rsidRDefault="00000000" w:rsidRPr="00000000" w14:paraId="00000A5C">
            <w:pPr>
              <w:rPr/>
            </w:pPr>
            <w:r w:rsidDel="00000000" w:rsidR="00000000" w:rsidRPr="00000000">
              <w:rPr>
                <w:rtl w:val="0"/>
              </w:rPr>
              <w:t xml:space="preserve">xxv. Learning Outcomes</w:t>
            </w:r>
          </w:p>
        </w:tc>
        <w:tc>
          <w:tcPr>
            <w:gridSpan w:val="2"/>
          </w:tcPr>
          <w:p w:rsidR="00000000" w:rsidDel="00000000" w:rsidP="00000000" w:rsidRDefault="00000000" w:rsidRPr="00000000" w14:paraId="00000A5E">
            <w:pPr>
              <w:rPr/>
            </w:pPr>
            <w:r w:rsidDel="00000000" w:rsidR="00000000" w:rsidRPr="00000000">
              <w:rPr>
                <w:rtl w:val="0"/>
              </w:rPr>
              <w:t xml:space="preserve">xxv. Ishod učenja</w:t>
            </w:r>
          </w:p>
        </w:tc>
      </w:tr>
      <w:tr>
        <w:trPr>
          <w:cantSplit w:val="0"/>
          <w:tblHeader w:val="0"/>
        </w:trPr>
        <w:tc>
          <w:tcPr>
            <w:gridSpan w:val="2"/>
          </w:tcPr>
          <w:p w:rsidR="00000000" w:rsidDel="00000000" w:rsidP="00000000" w:rsidRDefault="00000000" w:rsidRPr="00000000" w14:paraId="00000A60">
            <w:pPr>
              <w:rPr/>
            </w:pPr>
            <w:r w:rsidDel="00000000" w:rsidR="00000000" w:rsidRPr="00000000">
              <w:rPr>
                <w:rtl w:val="0"/>
              </w:rPr>
              <w:t xml:space="preserve">Question (43): Have you created Learning Outcomes for students who are working with your product, material, or OER?</w:t>
            </w:r>
          </w:p>
        </w:tc>
        <w:tc>
          <w:tcPr>
            <w:gridSpan w:val="2"/>
          </w:tcPr>
          <w:p w:rsidR="00000000" w:rsidDel="00000000" w:rsidP="00000000" w:rsidRDefault="00000000" w:rsidRPr="00000000" w14:paraId="00000A62">
            <w:pPr>
              <w:rPr/>
            </w:pPr>
            <w:r w:rsidDel="00000000" w:rsidR="00000000" w:rsidRPr="00000000">
              <w:rPr>
                <w:rtl w:val="0"/>
              </w:rPr>
              <w:t xml:space="preserve">Pitanje (43): Jeste li stvorili Ishode učenja za studente koji rade s vašim proizvodom, materijalom ili OER-om?</w:t>
            </w:r>
          </w:p>
        </w:tc>
      </w:tr>
      <w:tr>
        <w:trPr>
          <w:cantSplit w:val="0"/>
          <w:tblHeader w:val="0"/>
        </w:trPr>
        <w:tc>
          <w:tcPr>
            <w:gridSpan w:val="2"/>
          </w:tcPr>
          <w:p w:rsidR="00000000" w:rsidDel="00000000" w:rsidP="00000000" w:rsidRDefault="00000000" w:rsidRPr="00000000" w14:paraId="00000A64">
            <w:pPr>
              <w:rPr/>
            </w:pPr>
            <w:r w:rsidDel="00000000" w:rsidR="00000000" w:rsidRPr="00000000">
              <w:rPr>
                <w:rtl w:val="0"/>
              </w:rPr>
              <w:t xml:space="preserve">Please check:</w:t>
            </w:r>
          </w:p>
        </w:tc>
        <w:tc>
          <w:tcPr>
            <w:gridSpan w:val="2"/>
          </w:tcPr>
          <w:p w:rsidR="00000000" w:rsidDel="00000000" w:rsidP="00000000" w:rsidRDefault="00000000" w:rsidRPr="00000000" w14:paraId="00000A66">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68">
            <w:pPr>
              <w:rPr/>
            </w:pPr>
            <w:r w:rsidDel="00000000" w:rsidR="00000000" w:rsidRPr="00000000">
              <w:rPr>
                <w:rtl w:val="0"/>
              </w:rPr>
              <w:t xml:space="preserve">1</w:t>
            </w:r>
          </w:p>
          <w:p w:rsidR="00000000" w:rsidDel="00000000" w:rsidP="00000000" w:rsidRDefault="00000000" w:rsidRPr="00000000" w14:paraId="00000A69">
            <w:pPr>
              <w:rPr/>
            </w:pPr>
            <w:r w:rsidDel="00000000" w:rsidR="00000000" w:rsidRPr="00000000">
              <w:rPr>
                <w:rtl w:val="0"/>
              </w:rPr>
              <w:t xml:space="preserve">2</w:t>
            </w:r>
          </w:p>
        </w:tc>
        <w:tc>
          <w:tcPr/>
          <w:p w:rsidR="00000000" w:rsidDel="00000000" w:rsidP="00000000" w:rsidRDefault="00000000" w:rsidRPr="00000000" w14:paraId="00000A6A">
            <w:pPr>
              <w:rPr/>
            </w:pPr>
            <w:r w:rsidDel="00000000" w:rsidR="00000000" w:rsidRPr="00000000">
              <w:rPr>
                <w:rtl w:val="0"/>
              </w:rPr>
              <w:t xml:space="preserve">Yes</w:t>
            </w:r>
          </w:p>
          <w:p w:rsidR="00000000" w:rsidDel="00000000" w:rsidP="00000000" w:rsidRDefault="00000000" w:rsidRPr="00000000" w14:paraId="00000A6B">
            <w:pPr>
              <w:rPr/>
            </w:pPr>
            <w:r w:rsidDel="00000000" w:rsidR="00000000" w:rsidRPr="00000000">
              <w:rPr>
                <w:rtl w:val="0"/>
              </w:rPr>
              <w:t xml:space="preserve">No</w:t>
            </w:r>
          </w:p>
        </w:tc>
        <w:tc>
          <w:tcPr/>
          <w:p w:rsidR="00000000" w:rsidDel="00000000" w:rsidP="00000000" w:rsidRDefault="00000000" w:rsidRPr="00000000" w14:paraId="00000A6C">
            <w:pPr>
              <w:rPr/>
            </w:pPr>
            <w:r w:rsidDel="00000000" w:rsidR="00000000" w:rsidRPr="00000000">
              <w:rPr>
                <w:rtl w:val="0"/>
              </w:rPr>
              <w:t xml:space="preserve">1</w:t>
            </w:r>
          </w:p>
          <w:p w:rsidR="00000000" w:rsidDel="00000000" w:rsidP="00000000" w:rsidRDefault="00000000" w:rsidRPr="00000000" w14:paraId="00000A6D">
            <w:pPr>
              <w:rPr/>
            </w:pPr>
            <w:r w:rsidDel="00000000" w:rsidR="00000000" w:rsidRPr="00000000">
              <w:rPr>
                <w:rtl w:val="0"/>
              </w:rPr>
              <w:t xml:space="preserve">2</w:t>
            </w:r>
          </w:p>
        </w:tc>
        <w:tc>
          <w:tcPr/>
          <w:p w:rsidR="00000000" w:rsidDel="00000000" w:rsidP="00000000" w:rsidRDefault="00000000" w:rsidRPr="00000000" w14:paraId="00000A6E">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6F">
            <w:pPr>
              <w:rPr/>
            </w:pPr>
            <w:r w:rsidDel="00000000" w:rsidR="00000000" w:rsidRPr="00000000">
              <w:rPr>
                <w:rtl w:val="0"/>
              </w:rPr>
              <w:t xml:space="preserve">Optional Question (44) If yes: What are the Learning Outcomes of your product, material, or OER?</w:t>
            </w:r>
          </w:p>
        </w:tc>
        <w:tc>
          <w:tcPr>
            <w:gridSpan w:val="2"/>
          </w:tcPr>
          <w:p w:rsidR="00000000" w:rsidDel="00000000" w:rsidP="00000000" w:rsidRDefault="00000000" w:rsidRPr="00000000" w14:paraId="00000A71">
            <w:pPr>
              <w:rPr/>
            </w:pPr>
            <w:r w:rsidDel="00000000" w:rsidR="00000000" w:rsidRPr="00000000">
              <w:rPr>
                <w:rtl w:val="0"/>
              </w:rPr>
              <w:t xml:space="preserve">Neobavezno pitanje (44) Ako da: Koji su Ishodi učenja vašeg proizvoda, materijala ili OER-a?</w:t>
            </w:r>
          </w:p>
        </w:tc>
      </w:tr>
      <w:tr>
        <w:trPr>
          <w:cantSplit w:val="0"/>
          <w:tblHeader w:val="0"/>
        </w:trPr>
        <w:tc>
          <w:tcPr>
            <w:gridSpan w:val="2"/>
          </w:tcPr>
          <w:p w:rsidR="00000000" w:rsidDel="00000000" w:rsidP="00000000" w:rsidRDefault="00000000" w:rsidRPr="00000000" w14:paraId="00000A73">
            <w:pPr>
              <w:rPr/>
            </w:pPr>
            <w:r w:rsidDel="00000000" w:rsidR="00000000" w:rsidRPr="00000000">
              <w:rPr>
                <w:rtl w:val="0"/>
              </w:rPr>
              <w:t xml:space="preserve">xxvi. Gender equality</w:t>
            </w:r>
          </w:p>
        </w:tc>
        <w:tc>
          <w:tcPr>
            <w:gridSpan w:val="2"/>
          </w:tcPr>
          <w:p w:rsidR="00000000" w:rsidDel="00000000" w:rsidP="00000000" w:rsidRDefault="00000000" w:rsidRPr="00000000" w14:paraId="00000A75">
            <w:pPr>
              <w:rPr/>
            </w:pPr>
            <w:r w:rsidDel="00000000" w:rsidR="00000000" w:rsidRPr="00000000">
              <w:rPr>
                <w:rtl w:val="0"/>
              </w:rPr>
              <w:t xml:space="preserve">xxxl. Rodna ravnopravnost</w:t>
            </w:r>
          </w:p>
        </w:tc>
      </w:tr>
      <w:tr>
        <w:trPr>
          <w:cantSplit w:val="0"/>
          <w:tblHeader w:val="0"/>
        </w:trPr>
        <w:tc>
          <w:tcPr>
            <w:gridSpan w:val="2"/>
          </w:tcPr>
          <w:p w:rsidR="00000000" w:rsidDel="00000000" w:rsidP="00000000" w:rsidRDefault="00000000" w:rsidRPr="00000000" w14:paraId="00000A77">
            <w:pPr>
              <w:rPr/>
            </w:pPr>
            <w:r w:rsidDel="00000000" w:rsidR="00000000" w:rsidRPr="00000000">
              <w:rPr>
                <w:rtl w:val="0"/>
              </w:rPr>
              <w:t xml:space="preserve">Question (45): Do you establish gender equality in your product, material, or OER?</w:t>
            </w:r>
          </w:p>
        </w:tc>
        <w:tc>
          <w:tcPr>
            <w:gridSpan w:val="2"/>
          </w:tcPr>
          <w:p w:rsidR="00000000" w:rsidDel="00000000" w:rsidP="00000000" w:rsidRDefault="00000000" w:rsidRPr="00000000" w14:paraId="00000A79">
            <w:pPr>
              <w:rPr/>
            </w:pPr>
            <w:r w:rsidDel="00000000" w:rsidR="00000000" w:rsidRPr="00000000">
              <w:rPr>
                <w:rtl w:val="0"/>
              </w:rPr>
              <w:t xml:space="preserve">Pitanje (45): Utvrđujete li rodnu ravnopravnost u vašem proizvodu, materijalu ili OER-u?</w:t>
            </w:r>
          </w:p>
        </w:tc>
      </w:tr>
      <w:tr>
        <w:trPr>
          <w:cantSplit w:val="0"/>
          <w:tblHeader w:val="0"/>
        </w:trPr>
        <w:tc>
          <w:tcPr>
            <w:gridSpan w:val="2"/>
          </w:tcPr>
          <w:p w:rsidR="00000000" w:rsidDel="00000000" w:rsidP="00000000" w:rsidRDefault="00000000" w:rsidRPr="00000000" w14:paraId="00000A7B">
            <w:pPr>
              <w:rPr/>
            </w:pPr>
            <w:r w:rsidDel="00000000" w:rsidR="00000000" w:rsidRPr="00000000">
              <w:rPr>
                <w:rtl w:val="0"/>
              </w:rPr>
              <w:t xml:space="preserve">Please check:</w:t>
            </w:r>
          </w:p>
        </w:tc>
        <w:tc>
          <w:tcPr>
            <w:gridSpan w:val="2"/>
          </w:tcPr>
          <w:p w:rsidR="00000000" w:rsidDel="00000000" w:rsidP="00000000" w:rsidRDefault="00000000" w:rsidRPr="00000000" w14:paraId="00000A7D">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7F">
            <w:pPr>
              <w:rPr/>
            </w:pPr>
            <w:r w:rsidDel="00000000" w:rsidR="00000000" w:rsidRPr="00000000">
              <w:rPr>
                <w:rtl w:val="0"/>
              </w:rPr>
              <w:t xml:space="preserve">1</w:t>
            </w:r>
          </w:p>
          <w:p w:rsidR="00000000" w:rsidDel="00000000" w:rsidP="00000000" w:rsidRDefault="00000000" w:rsidRPr="00000000" w14:paraId="00000A80">
            <w:pPr>
              <w:rPr/>
            </w:pPr>
            <w:r w:rsidDel="00000000" w:rsidR="00000000" w:rsidRPr="00000000">
              <w:rPr>
                <w:rtl w:val="0"/>
              </w:rPr>
              <w:t xml:space="preserve">2</w:t>
            </w:r>
          </w:p>
        </w:tc>
        <w:tc>
          <w:tcPr/>
          <w:p w:rsidR="00000000" w:rsidDel="00000000" w:rsidP="00000000" w:rsidRDefault="00000000" w:rsidRPr="00000000" w14:paraId="00000A81">
            <w:pPr>
              <w:rPr/>
            </w:pPr>
            <w:r w:rsidDel="00000000" w:rsidR="00000000" w:rsidRPr="00000000">
              <w:rPr>
                <w:rtl w:val="0"/>
              </w:rPr>
              <w:t xml:space="preserve">Yes</w:t>
            </w:r>
          </w:p>
          <w:p w:rsidR="00000000" w:rsidDel="00000000" w:rsidP="00000000" w:rsidRDefault="00000000" w:rsidRPr="00000000" w14:paraId="00000A82">
            <w:pPr>
              <w:rPr/>
            </w:pPr>
            <w:r w:rsidDel="00000000" w:rsidR="00000000" w:rsidRPr="00000000">
              <w:rPr>
                <w:rtl w:val="0"/>
              </w:rPr>
              <w:t xml:space="preserve">No</w:t>
            </w:r>
          </w:p>
        </w:tc>
        <w:tc>
          <w:tcPr/>
          <w:p w:rsidR="00000000" w:rsidDel="00000000" w:rsidP="00000000" w:rsidRDefault="00000000" w:rsidRPr="00000000" w14:paraId="00000A83">
            <w:pPr>
              <w:rPr/>
            </w:pPr>
            <w:r w:rsidDel="00000000" w:rsidR="00000000" w:rsidRPr="00000000">
              <w:rPr>
                <w:rtl w:val="0"/>
              </w:rPr>
              <w:t xml:space="preserve">1</w:t>
            </w:r>
          </w:p>
          <w:p w:rsidR="00000000" w:rsidDel="00000000" w:rsidP="00000000" w:rsidRDefault="00000000" w:rsidRPr="00000000" w14:paraId="00000A84">
            <w:pPr>
              <w:rPr/>
            </w:pPr>
            <w:r w:rsidDel="00000000" w:rsidR="00000000" w:rsidRPr="00000000">
              <w:rPr>
                <w:rtl w:val="0"/>
              </w:rPr>
              <w:t xml:space="preserve">2</w:t>
            </w:r>
          </w:p>
        </w:tc>
        <w:tc>
          <w:tcPr/>
          <w:p w:rsidR="00000000" w:rsidDel="00000000" w:rsidP="00000000" w:rsidRDefault="00000000" w:rsidRPr="00000000" w14:paraId="00000A85">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86">
            <w:pPr>
              <w:rPr/>
            </w:pPr>
            <w:r w:rsidDel="00000000" w:rsidR="00000000" w:rsidRPr="00000000">
              <w:rPr>
                <w:rtl w:val="0"/>
              </w:rPr>
              <w:t xml:space="preserve">Optional Question (46) If yes: How do you establish gender equality in your product, material, or OER?</w:t>
            </w:r>
          </w:p>
        </w:tc>
        <w:tc>
          <w:tcPr>
            <w:gridSpan w:val="2"/>
          </w:tcPr>
          <w:p w:rsidR="00000000" w:rsidDel="00000000" w:rsidP="00000000" w:rsidRDefault="00000000" w:rsidRPr="00000000" w14:paraId="00000A88">
            <w:pPr>
              <w:rPr/>
            </w:pPr>
            <w:r w:rsidDel="00000000" w:rsidR="00000000" w:rsidRPr="00000000">
              <w:rPr>
                <w:rtl w:val="0"/>
              </w:rPr>
              <w:t xml:space="preserve">Neobavezno pitanje (46) Ako da: Kako uspostaviti ravnopravnost spolova u proizvodu, materijalu ili OER-u?</w:t>
            </w:r>
          </w:p>
        </w:tc>
      </w:tr>
      <w:tr>
        <w:trPr>
          <w:cantSplit w:val="0"/>
          <w:tblHeader w:val="0"/>
        </w:trPr>
        <w:tc>
          <w:tcPr>
            <w:gridSpan w:val="2"/>
          </w:tcPr>
          <w:p w:rsidR="00000000" w:rsidDel="00000000" w:rsidP="00000000" w:rsidRDefault="00000000" w:rsidRPr="00000000" w14:paraId="00000A8A">
            <w:pPr>
              <w:rPr/>
            </w:pPr>
            <w:r w:rsidDel="00000000" w:rsidR="00000000" w:rsidRPr="00000000">
              <w:rPr>
                <w:rtl w:val="0"/>
              </w:rPr>
              <w:t xml:space="preserve">xxvii. Staff Training &amp; Qualifications</w:t>
            </w:r>
          </w:p>
        </w:tc>
        <w:tc>
          <w:tcPr>
            <w:gridSpan w:val="2"/>
          </w:tcPr>
          <w:p w:rsidR="00000000" w:rsidDel="00000000" w:rsidP="00000000" w:rsidRDefault="00000000" w:rsidRPr="00000000" w14:paraId="00000A8C">
            <w:pPr>
              <w:rPr/>
            </w:pPr>
            <w:r w:rsidDel="00000000" w:rsidR="00000000" w:rsidRPr="00000000">
              <w:rPr>
                <w:rtl w:val="0"/>
              </w:rPr>
              <w:t xml:space="preserve">xxvii. Osoblje Obuka i Kvalifikacije</w:t>
            </w:r>
          </w:p>
        </w:tc>
      </w:tr>
      <w:tr>
        <w:trPr>
          <w:cantSplit w:val="0"/>
          <w:tblHeader w:val="0"/>
        </w:trPr>
        <w:tc>
          <w:tcPr>
            <w:gridSpan w:val="2"/>
          </w:tcPr>
          <w:p w:rsidR="00000000" w:rsidDel="00000000" w:rsidP="00000000" w:rsidRDefault="00000000" w:rsidRPr="00000000" w14:paraId="00000A8E">
            <w:pPr>
              <w:rPr/>
            </w:pPr>
            <w:r w:rsidDel="00000000" w:rsidR="00000000" w:rsidRPr="00000000">
              <w:rPr>
                <w:rtl w:val="0"/>
              </w:rPr>
              <w:t xml:space="preserve">Question (47): How does the institution check and monitor staff qualification?</w:t>
            </w:r>
          </w:p>
        </w:tc>
        <w:tc>
          <w:tcPr>
            <w:gridSpan w:val="2"/>
          </w:tcPr>
          <w:p w:rsidR="00000000" w:rsidDel="00000000" w:rsidP="00000000" w:rsidRDefault="00000000" w:rsidRPr="00000000" w14:paraId="00000A90">
            <w:pPr>
              <w:rPr/>
            </w:pPr>
            <w:r w:rsidDel="00000000" w:rsidR="00000000" w:rsidRPr="00000000">
              <w:rPr>
                <w:rtl w:val="0"/>
              </w:rPr>
              <w:t xml:space="preserve">Pitanje (47): Kako institucija provjerava i prati kvalifikacije osoblja?</w:t>
            </w:r>
          </w:p>
        </w:tc>
      </w:tr>
      <w:tr>
        <w:trPr>
          <w:cantSplit w:val="0"/>
          <w:tblHeader w:val="0"/>
        </w:trPr>
        <w:tc>
          <w:tcPr>
            <w:gridSpan w:val="2"/>
          </w:tcPr>
          <w:p w:rsidR="00000000" w:rsidDel="00000000" w:rsidP="00000000" w:rsidRDefault="00000000" w:rsidRPr="00000000" w14:paraId="00000A92">
            <w:pPr>
              <w:rPr/>
            </w:pPr>
            <w:r w:rsidDel="00000000" w:rsidR="00000000" w:rsidRPr="00000000">
              <w:rPr>
                <w:rtl w:val="0"/>
              </w:rPr>
              <w:t xml:space="preserve">1</w:t>
              <w:tab/>
              <w:t xml:space="preserve">clearly defined responsibilities for tasks</w:t>
            </w:r>
          </w:p>
          <w:p w:rsidR="00000000" w:rsidDel="00000000" w:rsidP="00000000" w:rsidRDefault="00000000" w:rsidRPr="00000000" w14:paraId="00000A93">
            <w:pPr>
              <w:rPr/>
            </w:pPr>
            <w:r w:rsidDel="00000000" w:rsidR="00000000" w:rsidRPr="00000000">
              <w:rPr>
                <w:rtl w:val="0"/>
              </w:rPr>
              <w:t xml:space="preserve">2</w:t>
              <w:tab/>
              <w:t xml:space="preserve">performance metrics for each job</w:t>
            </w:r>
          </w:p>
          <w:p w:rsidR="00000000" w:rsidDel="00000000" w:rsidP="00000000" w:rsidRDefault="00000000" w:rsidRPr="00000000" w14:paraId="00000A94">
            <w:pPr>
              <w:rPr/>
            </w:pPr>
            <w:r w:rsidDel="00000000" w:rsidR="00000000" w:rsidRPr="00000000">
              <w:rPr>
                <w:rtl w:val="0"/>
              </w:rPr>
              <w:t xml:space="preserve">3</w:t>
              <w:tab/>
              <w:t xml:space="preserve">continuous training and development (ongoing training)</w:t>
            </w:r>
          </w:p>
          <w:p w:rsidR="00000000" w:rsidDel="00000000" w:rsidP="00000000" w:rsidRDefault="00000000" w:rsidRPr="00000000" w14:paraId="00000A95">
            <w:pPr>
              <w:rPr/>
            </w:pPr>
            <w:r w:rsidDel="00000000" w:rsidR="00000000" w:rsidRPr="00000000">
              <w:rPr>
                <w:rtl w:val="0"/>
              </w:rPr>
              <w:t xml:space="preserve">4</w:t>
              <w:tab/>
              <w:t xml:space="preserve">regular performance evaluations</w:t>
            </w:r>
          </w:p>
          <w:p w:rsidR="00000000" w:rsidDel="00000000" w:rsidP="00000000" w:rsidRDefault="00000000" w:rsidRPr="00000000" w14:paraId="00000A96">
            <w:pPr>
              <w:rPr/>
            </w:pPr>
            <w:r w:rsidDel="00000000" w:rsidR="00000000" w:rsidRPr="00000000">
              <w:rPr>
                <w:rtl w:val="0"/>
              </w:rPr>
              <w:t xml:space="preserve">(if this is selected, then optional 4.1 till 4.2)</w:t>
            </w:r>
          </w:p>
          <w:p w:rsidR="00000000" w:rsidDel="00000000" w:rsidP="00000000" w:rsidRDefault="00000000" w:rsidRPr="00000000" w14:paraId="00000A97">
            <w:pPr>
              <w:rPr/>
            </w:pPr>
            <w:r w:rsidDel="00000000" w:rsidR="00000000" w:rsidRPr="00000000">
              <w:rPr>
                <w:rtl w:val="0"/>
              </w:rPr>
              <w:t xml:space="preserve"> </w:t>
              <w:tab/>
              <w:t xml:space="preserve">4.1</w:t>
              <w:tab/>
              <w:t xml:space="preserve">internal performance evaluation (in-house audit)</w:t>
            </w:r>
          </w:p>
          <w:p w:rsidR="00000000" w:rsidDel="00000000" w:rsidP="00000000" w:rsidRDefault="00000000" w:rsidRPr="00000000" w14:paraId="00000A98">
            <w:pPr>
              <w:rPr/>
            </w:pPr>
            <w:r w:rsidDel="00000000" w:rsidR="00000000" w:rsidRPr="00000000">
              <w:rPr>
                <w:rtl w:val="0"/>
              </w:rPr>
              <w:t xml:space="preserve"> </w:t>
              <w:tab/>
              <w:t xml:space="preserve">4.2</w:t>
              <w:tab/>
              <w:t xml:space="preserve">external performance evaluation (external audit)</w:t>
            </w:r>
          </w:p>
          <w:p w:rsidR="00000000" w:rsidDel="00000000" w:rsidP="00000000" w:rsidRDefault="00000000" w:rsidRPr="00000000" w14:paraId="00000A99">
            <w:pPr>
              <w:rPr/>
            </w:pPr>
            <w:r w:rsidDel="00000000" w:rsidR="00000000" w:rsidRPr="00000000">
              <w:rPr>
                <w:rtl w:val="0"/>
              </w:rPr>
              <w:t xml:space="preserve">5</w:t>
              <w:tab/>
              <w:t xml:space="preserve">Employee feedback</w:t>
            </w:r>
          </w:p>
          <w:p w:rsidR="00000000" w:rsidDel="00000000" w:rsidP="00000000" w:rsidRDefault="00000000" w:rsidRPr="00000000" w14:paraId="00000A9A">
            <w:pPr>
              <w:rPr/>
            </w:pPr>
            <w:r w:rsidDel="00000000" w:rsidR="00000000" w:rsidRPr="00000000">
              <w:rPr>
                <w:rtl w:val="0"/>
              </w:rPr>
              <w:t xml:space="preserve">6</w:t>
              <w:tab/>
              <w:t xml:space="preserve">Appraisal interviews</w:t>
            </w:r>
          </w:p>
          <w:p w:rsidR="00000000" w:rsidDel="00000000" w:rsidP="00000000" w:rsidRDefault="00000000" w:rsidRPr="00000000" w14:paraId="00000A9B">
            <w:pPr>
              <w:rPr/>
            </w:pPr>
            <w:r w:rsidDel="00000000" w:rsidR="00000000" w:rsidRPr="00000000">
              <w:rPr>
                <w:rtl w:val="0"/>
              </w:rPr>
              <w:t xml:space="preserve">7</w:t>
              <w:tab/>
              <w:t xml:space="preserve">others? Fill in the blank:</w:t>
            </w:r>
          </w:p>
        </w:tc>
        <w:tc>
          <w:tcPr>
            <w:gridSpan w:val="2"/>
          </w:tcPr>
          <w:p w:rsidR="00000000" w:rsidDel="00000000" w:rsidP="00000000" w:rsidRDefault="00000000" w:rsidRPr="00000000" w14:paraId="00000A9D">
            <w:pPr>
              <w:rPr/>
            </w:pPr>
            <w:r w:rsidDel="00000000" w:rsidR="00000000" w:rsidRPr="00000000">
              <w:rPr>
                <w:rtl w:val="0"/>
              </w:rPr>
              <w:t xml:space="preserve">1</w:t>
              <w:tab/>
              <w:t xml:space="preserve">Jasno definirane odgovornosti za zadatke</w:t>
            </w:r>
          </w:p>
          <w:p w:rsidR="00000000" w:rsidDel="00000000" w:rsidP="00000000" w:rsidRDefault="00000000" w:rsidRPr="00000000" w14:paraId="00000A9E">
            <w:pPr>
              <w:rPr/>
            </w:pPr>
            <w:r w:rsidDel="00000000" w:rsidR="00000000" w:rsidRPr="00000000">
              <w:rPr>
                <w:rtl w:val="0"/>
              </w:rPr>
              <w:t xml:space="preserve">2</w:t>
              <w:tab/>
              <w:t xml:space="preserve">metrike uspješnosti za svaki posao</w:t>
            </w:r>
          </w:p>
          <w:p w:rsidR="00000000" w:rsidDel="00000000" w:rsidP="00000000" w:rsidRDefault="00000000" w:rsidRPr="00000000" w14:paraId="00000A9F">
            <w:pPr>
              <w:rPr/>
            </w:pPr>
            <w:r w:rsidDel="00000000" w:rsidR="00000000" w:rsidRPr="00000000">
              <w:rPr>
                <w:rtl w:val="0"/>
              </w:rPr>
              <w:t xml:space="preserve">3</w:t>
              <w:tab/>
              <w:t xml:space="preserve">kontinuirani trening i razvoj (uz trening)</w:t>
            </w:r>
          </w:p>
          <w:p w:rsidR="00000000" w:rsidDel="00000000" w:rsidP="00000000" w:rsidRDefault="00000000" w:rsidRPr="00000000" w14:paraId="00000AA0">
            <w:pPr>
              <w:rPr/>
            </w:pPr>
            <w:r w:rsidDel="00000000" w:rsidR="00000000" w:rsidRPr="00000000">
              <w:rPr>
                <w:rtl w:val="0"/>
              </w:rPr>
              <w:t xml:space="preserve">4</w:t>
              <w:tab/>
              <w:t xml:space="preserve">redovne procjene učinkovitosti</w:t>
            </w:r>
          </w:p>
          <w:p w:rsidR="00000000" w:rsidDel="00000000" w:rsidP="00000000" w:rsidRDefault="00000000" w:rsidRPr="00000000" w14:paraId="00000AA1">
            <w:pPr>
              <w:rPr/>
            </w:pPr>
            <w:r w:rsidDel="00000000" w:rsidR="00000000" w:rsidRPr="00000000">
              <w:rPr>
                <w:rtl w:val="0"/>
              </w:rPr>
              <w:t xml:space="preserve">(ako je odabrano, neobavezno 4.1 do 4.2)</w:t>
            </w:r>
          </w:p>
          <w:p w:rsidR="00000000" w:rsidDel="00000000" w:rsidP="00000000" w:rsidRDefault="00000000" w:rsidRPr="00000000" w14:paraId="00000AA2">
            <w:pPr>
              <w:rPr/>
            </w:pPr>
            <w:r w:rsidDel="00000000" w:rsidR="00000000" w:rsidRPr="00000000">
              <w:rPr>
                <w:rtl w:val="0"/>
              </w:rPr>
              <w:t xml:space="preserve"> </w:t>
              <w:tab/>
              <w:t xml:space="preserve">4.1 unutarnja procjena uspješnosti (interna revizija)</w:t>
            </w:r>
          </w:p>
          <w:p w:rsidR="00000000" w:rsidDel="00000000" w:rsidP="00000000" w:rsidRDefault="00000000" w:rsidRPr="00000000" w14:paraId="00000AA3">
            <w:pPr>
              <w:rPr/>
            </w:pPr>
            <w:r w:rsidDel="00000000" w:rsidR="00000000" w:rsidRPr="00000000">
              <w:rPr>
                <w:rtl w:val="0"/>
              </w:rPr>
              <w:t xml:space="preserve"> </w:t>
              <w:tab/>
              <w:t xml:space="preserve">4.2 Vanjska procjena uspješnosti (vanjska revizija)</w:t>
            </w:r>
          </w:p>
          <w:p w:rsidR="00000000" w:rsidDel="00000000" w:rsidP="00000000" w:rsidRDefault="00000000" w:rsidRPr="00000000" w14:paraId="00000AA4">
            <w:pPr>
              <w:rPr/>
            </w:pPr>
            <w:r w:rsidDel="00000000" w:rsidR="00000000" w:rsidRPr="00000000">
              <w:rPr>
                <w:rtl w:val="0"/>
              </w:rPr>
              <w:t xml:space="preserve">5</w:t>
              <w:tab/>
              <w:t xml:space="preserve">Povratne informacije zaposlenika</w:t>
            </w:r>
          </w:p>
          <w:p w:rsidR="00000000" w:rsidDel="00000000" w:rsidP="00000000" w:rsidRDefault="00000000" w:rsidRPr="00000000" w14:paraId="00000AA5">
            <w:pPr>
              <w:rPr/>
            </w:pPr>
            <w:r w:rsidDel="00000000" w:rsidR="00000000" w:rsidRPr="00000000">
              <w:rPr>
                <w:rtl w:val="0"/>
              </w:rPr>
              <w:t xml:space="preserve">6</w:t>
              <w:tab/>
              <w:t xml:space="preserve">Procjene intervjua</w:t>
            </w:r>
          </w:p>
          <w:p w:rsidR="00000000" w:rsidDel="00000000" w:rsidP="00000000" w:rsidRDefault="00000000" w:rsidRPr="00000000" w14:paraId="00000AA6">
            <w:pPr>
              <w:rPr/>
            </w:pPr>
            <w:r w:rsidDel="00000000" w:rsidR="00000000" w:rsidRPr="00000000">
              <w:rPr>
                <w:rtl w:val="0"/>
              </w:rPr>
              <w:t xml:space="preserve">7</w:t>
              <w:tab/>
              <w:t xml:space="preserve">drugi? Ispunite prazninu:</w:t>
            </w:r>
          </w:p>
        </w:tc>
      </w:tr>
      <w:tr>
        <w:trPr>
          <w:cantSplit w:val="0"/>
          <w:tblHeader w:val="0"/>
        </w:trPr>
        <w:tc>
          <w:tcPr>
            <w:gridSpan w:val="2"/>
          </w:tcPr>
          <w:p w:rsidR="00000000" w:rsidDel="00000000" w:rsidP="00000000" w:rsidRDefault="00000000" w:rsidRPr="00000000" w14:paraId="00000AA8">
            <w:pPr>
              <w:rPr/>
            </w:pPr>
            <w:r w:rsidDel="00000000" w:rsidR="00000000" w:rsidRPr="00000000">
              <w:rPr>
                <w:rtl w:val="0"/>
              </w:rPr>
              <w:t xml:space="preserve">Question (48): Does your institution foster staff training?</w:t>
            </w:r>
          </w:p>
        </w:tc>
        <w:tc>
          <w:tcPr>
            <w:gridSpan w:val="2"/>
          </w:tcPr>
          <w:p w:rsidR="00000000" w:rsidDel="00000000" w:rsidP="00000000" w:rsidRDefault="00000000" w:rsidRPr="00000000" w14:paraId="00000AAA">
            <w:pPr>
              <w:rPr/>
            </w:pPr>
            <w:r w:rsidDel="00000000" w:rsidR="00000000" w:rsidRPr="00000000">
              <w:rPr>
                <w:rtl w:val="0"/>
              </w:rPr>
              <w:t xml:space="preserve">Pitanje (48): Obučava li vaša institucija osoblje?</w:t>
            </w:r>
          </w:p>
        </w:tc>
      </w:tr>
      <w:tr>
        <w:trPr>
          <w:cantSplit w:val="0"/>
          <w:tblHeader w:val="0"/>
        </w:trPr>
        <w:tc>
          <w:tcPr>
            <w:gridSpan w:val="2"/>
          </w:tcPr>
          <w:p w:rsidR="00000000" w:rsidDel="00000000" w:rsidP="00000000" w:rsidRDefault="00000000" w:rsidRPr="00000000" w14:paraId="00000AAC">
            <w:pPr>
              <w:rPr/>
            </w:pPr>
            <w:r w:rsidDel="00000000" w:rsidR="00000000" w:rsidRPr="00000000">
              <w:rPr>
                <w:rtl w:val="0"/>
              </w:rPr>
              <w:t xml:space="preserve">Please check:</w:t>
            </w:r>
          </w:p>
        </w:tc>
        <w:tc>
          <w:tcPr>
            <w:gridSpan w:val="2"/>
          </w:tcPr>
          <w:p w:rsidR="00000000" w:rsidDel="00000000" w:rsidP="00000000" w:rsidRDefault="00000000" w:rsidRPr="00000000" w14:paraId="00000AAE">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B0">
            <w:pPr>
              <w:rPr/>
            </w:pPr>
            <w:r w:rsidDel="00000000" w:rsidR="00000000" w:rsidRPr="00000000">
              <w:rPr>
                <w:rtl w:val="0"/>
              </w:rPr>
              <w:t xml:space="preserve">1</w:t>
            </w:r>
          </w:p>
          <w:p w:rsidR="00000000" w:rsidDel="00000000" w:rsidP="00000000" w:rsidRDefault="00000000" w:rsidRPr="00000000" w14:paraId="00000AB1">
            <w:pPr>
              <w:rPr/>
            </w:pPr>
            <w:r w:rsidDel="00000000" w:rsidR="00000000" w:rsidRPr="00000000">
              <w:rPr>
                <w:rtl w:val="0"/>
              </w:rPr>
              <w:t xml:space="preserve">2</w:t>
            </w:r>
          </w:p>
        </w:tc>
        <w:tc>
          <w:tcPr/>
          <w:p w:rsidR="00000000" w:rsidDel="00000000" w:rsidP="00000000" w:rsidRDefault="00000000" w:rsidRPr="00000000" w14:paraId="00000AB2">
            <w:pPr>
              <w:rPr/>
            </w:pPr>
            <w:r w:rsidDel="00000000" w:rsidR="00000000" w:rsidRPr="00000000">
              <w:rPr>
                <w:rtl w:val="0"/>
              </w:rPr>
              <w:t xml:space="preserve">Yes</w:t>
            </w:r>
          </w:p>
          <w:p w:rsidR="00000000" w:rsidDel="00000000" w:rsidP="00000000" w:rsidRDefault="00000000" w:rsidRPr="00000000" w14:paraId="00000AB3">
            <w:pPr>
              <w:rPr/>
            </w:pPr>
            <w:r w:rsidDel="00000000" w:rsidR="00000000" w:rsidRPr="00000000">
              <w:rPr>
                <w:rtl w:val="0"/>
              </w:rPr>
              <w:t xml:space="preserve">No</w:t>
            </w:r>
          </w:p>
        </w:tc>
        <w:tc>
          <w:tcPr/>
          <w:p w:rsidR="00000000" w:rsidDel="00000000" w:rsidP="00000000" w:rsidRDefault="00000000" w:rsidRPr="00000000" w14:paraId="00000AB4">
            <w:pPr>
              <w:rPr/>
            </w:pPr>
            <w:r w:rsidDel="00000000" w:rsidR="00000000" w:rsidRPr="00000000">
              <w:rPr>
                <w:rtl w:val="0"/>
              </w:rPr>
              <w:t xml:space="preserve">1</w:t>
            </w:r>
          </w:p>
          <w:p w:rsidR="00000000" w:rsidDel="00000000" w:rsidP="00000000" w:rsidRDefault="00000000" w:rsidRPr="00000000" w14:paraId="00000AB5">
            <w:pPr>
              <w:rPr/>
            </w:pPr>
            <w:r w:rsidDel="00000000" w:rsidR="00000000" w:rsidRPr="00000000">
              <w:rPr>
                <w:rtl w:val="0"/>
              </w:rPr>
              <w:t xml:space="preserve">2</w:t>
            </w:r>
          </w:p>
        </w:tc>
        <w:tc>
          <w:tcPr/>
          <w:p w:rsidR="00000000" w:rsidDel="00000000" w:rsidP="00000000" w:rsidRDefault="00000000" w:rsidRPr="00000000" w14:paraId="00000AB6">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AB7">
            <w:pPr>
              <w:rPr/>
            </w:pPr>
            <w:r w:rsidDel="00000000" w:rsidR="00000000" w:rsidRPr="00000000">
              <w:rPr>
                <w:rtl w:val="0"/>
              </w:rPr>
              <w:t xml:space="preserve">xxviii. Stakeholder Communication</w:t>
            </w:r>
          </w:p>
        </w:tc>
        <w:tc>
          <w:tcPr>
            <w:gridSpan w:val="2"/>
          </w:tcPr>
          <w:p w:rsidR="00000000" w:rsidDel="00000000" w:rsidP="00000000" w:rsidRDefault="00000000" w:rsidRPr="00000000" w14:paraId="00000AB9">
            <w:pPr>
              <w:rPr/>
            </w:pPr>
            <w:r w:rsidDel="00000000" w:rsidR="00000000" w:rsidRPr="00000000">
              <w:rPr>
                <w:rtl w:val="0"/>
              </w:rPr>
              <w:t xml:space="preserve">xxviii. Komunikacija dionika</w:t>
            </w:r>
          </w:p>
        </w:tc>
      </w:tr>
      <w:tr>
        <w:trPr>
          <w:cantSplit w:val="0"/>
          <w:tblHeader w:val="0"/>
        </w:trPr>
        <w:tc>
          <w:tcPr>
            <w:gridSpan w:val="2"/>
          </w:tcPr>
          <w:p w:rsidR="00000000" w:rsidDel="00000000" w:rsidP="00000000" w:rsidRDefault="00000000" w:rsidRPr="00000000" w14:paraId="00000ABB">
            <w:pPr>
              <w:rPr/>
            </w:pPr>
            <w:r w:rsidDel="00000000" w:rsidR="00000000" w:rsidRPr="00000000">
              <w:rPr>
                <w:rtl w:val="0"/>
              </w:rPr>
              <w:t xml:space="preserve">Question (49): Do you advertise your product, material, or OER?</w:t>
            </w:r>
          </w:p>
        </w:tc>
        <w:tc>
          <w:tcPr>
            <w:gridSpan w:val="2"/>
          </w:tcPr>
          <w:p w:rsidR="00000000" w:rsidDel="00000000" w:rsidP="00000000" w:rsidRDefault="00000000" w:rsidRPr="00000000" w14:paraId="00000ABD">
            <w:pPr>
              <w:rPr/>
            </w:pPr>
            <w:r w:rsidDel="00000000" w:rsidR="00000000" w:rsidRPr="00000000">
              <w:rPr>
                <w:rtl w:val="0"/>
              </w:rPr>
              <w:t xml:space="preserve">Pitanje (49): Da li oglašavate svoj proizvod, materijal ili OER?</w:t>
            </w:r>
          </w:p>
        </w:tc>
      </w:tr>
      <w:tr>
        <w:trPr>
          <w:cantSplit w:val="0"/>
          <w:tblHeader w:val="0"/>
        </w:trPr>
        <w:tc>
          <w:tcPr>
            <w:gridSpan w:val="2"/>
          </w:tcPr>
          <w:p w:rsidR="00000000" w:rsidDel="00000000" w:rsidP="00000000" w:rsidRDefault="00000000" w:rsidRPr="00000000" w14:paraId="00000ABF">
            <w:pPr>
              <w:rPr/>
            </w:pPr>
            <w:r w:rsidDel="00000000" w:rsidR="00000000" w:rsidRPr="00000000">
              <w:rPr>
                <w:rtl w:val="0"/>
              </w:rPr>
              <w:t xml:space="preserve">Please check:</w:t>
            </w:r>
          </w:p>
        </w:tc>
        <w:tc>
          <w:tcPr>
            <w:gridSpan w:val="2"/>
          </w:tcPr>
          <w:p w:rsidR="00000000" w:rsidDel="00000000" w:rsidP="00000000" w:rsidRDefault="00000000" w:rsidRPr="00000000" w14:paraId="00000AC1">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C3">
            <w:pPr>
              <w:rPr/>
            </w:pPr>
            <w:r w:rsidDel="00000000" w:rsidR="00000000" w:rsidRPr="00000000">
              <w:rPr>
                <w:rtl w:val="0"/>
              </w:rPr>
              <w:t xml:space="preserve">1</w:t>
            </w:r>
          </w:p>
          <w:p w:rsidR="00000000" w:rsidDel="00000000" w:rsidP="00000000" w:rsidRDefault="00000000" w:rsidRPr="00000000" w14:paraId="00000AC4">
            <w:pPr>
              <w:rPr/>
            </w:pPr>
            <w:r w:rsidDel="00000000" w:rsidR="00000000" w:rsidRPr="00000000">
              <w:rPr>
                <w:rtl w:val="0"/>
              </w:rPr>
              <w:t xml:space="preserve">2</w:t>
            </w:r>
          </w:p>
        </w:tc>
        <w:tc>
          <w:tcPr/>
          <w:p w:rsidR="00000000" w:rsidDel="00000000" w:rsidP="00000000" w:rsidRDefault="00000000" w:rsidRPr="00000000" w14:paraId="00000AC5">
            <w:pPr>
              <w:rPr/>
            </w:pPr>
            <w:r w:rsidDel="00000000" w:rsidR="00000000" w:rsidRPr="00000000">
              <w:rPr>
                <w:rtl w:val="0"/>
              </w:rPr>
              <w:t xml:space="preserve">Yes</w:t>
            </w:r>
          </w:p>
          <w:p w:rsidR="00000000" w:rsidDel="00000000" w:rsidP="00000000" w:rsidRDefault="00000000" w:rsidRPr="00000000" w14:paraId="00000AC6">
            <w:pPr>
              <w:rPr/>
            </w:pPr>
            <w:r w:rsidDel="00000000" w:rsidR="00000000" w:rsidRPr="00000000">
              <w:rPr>
                <w:rtl w:val="0"/>
              </w:rPr>
              <w:t xml:space="preserve">No</w:t>
            </w:r>
          </w:p>
        </w:tc>
        <w:tc>
          <w:tcPr/>
          <w:p w:rsidR="00000000" w:rsidDel="00000000" w:rsidP="00000000" w:rsidRDefault="00000000" w:rsidRPr="00000000" w14:paraId="00000AC7">
            <w:pPr>
              <w:rPr/>
            </w:pPr>
            <w:r w:rsidDel="00000000" w:rsidR="00000000" w:rsidRPr="00000000">
              <w:rPr>
                <w:rtl w:val="0"/>
              </w:rPr>
              <w:t xml:space="preserve">1</w:t>
            </w:r>
          </w:p>
          <w:p w:rsidR="00000000" w:rsidDel="00000000" w:rsidP="00000000" w:rsidRDefault="00000000" w:rsidRPr="00000000" w14:paraId="00000AC8">
            <w:pPr>
              <w:rPr/>
            </w:pPr>
            <w:r w:rsidDel="00000000" w:rsidR="00000000" w:rsidRPr="00000000">
              <w:rPr>
                <w:rtl w:val="0"/>
              </w:rPr>
              <w:t xml:space="preserve">2</w:t>
            </w:r>
          </w:p>
        </w:tc>
        <w:tc>
          <w:tcPr/>
          <w:p w:rsidR="00000000" w:rsidDel="00000000" w:rsidP="00000000" w:rsidRDefault="00000000" w:rsidRPr="00000000" w14:paraId="00000AC9">
            <w:pPr>
              <w:rPr/>
            </w:pPr>
            <w:r w:rsidDel="00000000" w:rsidR="00000000" w:rsidRPr="00000000">
              <w:rPr>
                <w:rtl w:val="0"/>
              </w:rPr>
            </w:r>
          </w:p>
        </w:tc>
      </w:tr>
    </w:tbl>
    <w:p w:rsidR="00000000" w:rsidDel="00000000" w:rsidP="00000000" w:rsidRDefault="00000000" w:rsidRPr="00000000" w14:paraId="00000ACA">
      <w:pPr>
        <w:rPr>
          <w:rFonts w:ascii="Arial" w:cs="Arial" w:eastAsia="Arial" w:hAnsi="Arial"/>
          <w:b w:val="1"/>
          <w:color w:val="00205b"/>
          <w:sz w:val="24"/>
          <w:szCs w:val="24"/>
          <w:u w:val="single"/>
        </w:rPr>
        <w:sectPr>
          <w:type w:val="nextPage"/>
          <w:pgSz w:h="11906" w:w="16838" w:orient="landscape"/>
          <w:pgMar w:bottom="1440" w:top="1440" w:left="1440" w:right="1440" w:header="709" w:footer="709"/>
          <w:pgNumType w:start="1"/>
        </w:sectPr>
      </w:pPr>
      <w:r w:rsidDel="00000000" w:rsidR="00000000" w:rsidRPr="00000000">
        <w:rPr>
          <w:rtl w:val="0"/>
        </w:rPr>
      </w:r>
    </w:p>
    <w:p w:rsidR="00000000" w:rsidDel="00000000" w:rsidP="00000000" w:rsidRDefault="00000000" w:rsidRPr="00000000" w14:paraId="00000ACB">
      <w:pPr>
        <w:rPr>
          <w:rFonts w:ascii="Arial" w:cs="Arial" w:eastAsia="Arial" w:hAnsi="Arial"/>
          <w:b w:val="1"/>
          <w:color w:val="00205b"/>
          <w:sz w:val="24"/>
          <w:szCs w:val="24"/>
          <w:u w:val="single"/>
        </w:rPr>
      </w:pPr>
      <w:r w:rsidDel="00000000" w:rsidR="00000000" w:rsidRPr="00000000">
        <w:rPr>
          <w:rtl w:val="0"/>
        </w:rPr>
      </w:r>
    </w:p>
    <w:p w:rsidR="00000000" w:rsidDel="00000000" w:rsidP="00000000" w:rsidRDefault="00000000" w:rsidRPr="00000000" w14:paraId="00000ACC">
      <w:pPr>
        <w:pStyle w:val="Heading3"/>
        <w:keepNext w:val="0"/>
        <w:keepLines w:val="0"/>
        <w:spacing w:after="80" w:before="280" w:line="240" w:lineRule="auto"/>
        <w:rPr>
          <w:rFonts w:ascii="Arial" w:cs="Arial" w:eastAsia="Arial" w:hAnsi="Arial"/>
          <w:b w:val="1"/>
          <w:color w:val="00205b"/>
          <w:sz w:val="26"/>
          <w:szCs w:val="26"/>
        </w:rPr>
      </w:pPr>
      <w:r w:rsidDel="00000000" w:rsidR="00000000" w:rsidRPr="00000000">
        <w:rPr>
          <w:rFonts w:ascii="Arial" w:cs="Arial" w:eastAsia="Arial" w:hAnsi="Arial"/>
          <w:b w:val="1"/>
          <w:color w:val="00205b"/>
          <w:sz w:val="26"/>
          <w:szCs w:val="26"/>
          <w:rtl w:val="0"/>
        </w:rPr>
        <w:t xml:space="preserve">IV.II Predmet-/kriteriji povezani sa sadržajem</w:t>
      </w:r>
    </w:p>
    <w:p w:rsidR="00000000" w:rsidDel="00000000" w:rsidP="00000000" w:rsidRDefault="00000000" w:rsidRPr="00000000" w14:paraId="00000ACD">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Životna orijentacija</w:t>
      </w:r>
    </w:p>
    <w:p w:rsidR="00000000" w:rsidDel="00000000" w:rsidP="00000000" w:rsidRDefault="00000000" w:rsidRPr="00000000" w14:paraId="00000ACE">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Akcijsko usmjerenje</w:t>
      </w:r>
    </w:p>
    <w:p w:rsidR="00000000" w:rsidDel="00000000" w:rsidP="00000000" w:rsidRDefault="00000000" w:rsidRPr="00000000" w14:paraId="00000ACF">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Promicanje osobnog stava</w:t>
      </w:r>
    </w:p>
    <w:p w:rsidR="00000000" w:rsidDel="00000000" w:rsidP="00000000" w:rsidRDefault="00000000" w:rsidRPr="00000000" w14:paraId="00000AD0">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Promocija umreženog razmišljanja</w:t>
      </w:r>
    </w:p>
    <w:p w:rsidR="00000000" w:rsidDel="00000000" w:rsidP="00000000" w:rsidRDefault="00000000" w:rsidRPr="00000000" w14:paraId="00000AD1">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Promicanje vrijednosti</w:t>
      </w:r>
    </w:p>
    <w:p w:rsidR="00000000" w:rsidDel="00000000" w:rsidP="00000000" w:rsidRDefault="00000000" w:rsidRPr="00000000" w14:paraId="00000AD2">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Osiguranje kvalitete</w:t>
      </w:r>
    </w:p>
    <w:p w:rsidR="00000000" w:rsidDel="00000000" w:rsidP="00000000" w:rsidRDefault="00000000" w:rsidRPr="00000000" w14:paraId="00000AD3">
      <w:pPr>
        <w:numPr>
          <w:ilvl w:val="0"/>
          <w:numId w:val="2"/>
        </w:numPr>
        <w:spacing w:after="0" w:line="360" w:lineRule="auto"/>
        <w:ind w:left="720" w:hanging="360"/>
        <w:rPr>
          <w:rFonts w:ascii="Arial" w:cs="Arial" w:eastAsia="Arial" w:hAnsi="Arial"/>
          <w:color w:val="00205b"/>
        </w:rPr>
      </w:pPr>
      <w:r w:rsidDel="00000000" w:rsidR="00000000" w:rsidRPr="00000000">
        <w:rPr>
          <w:rFonts w:ascii="Arial" w:cs="Arial" w:eastAsia="Arial" w:hAnsi="Arial"/>
          <w:color w:val="00205b"/>
          <w:rtl w:val="0"/>
        </w:rPr>
        <w:t xml:space="preserve">Smjer:</w:t>
        <w:br w:type="textWrapping"/>
        <w:t xml:space="preserve"> Kurikulum, Ciljna grupa, Profil/koncept, Tema, Kapacitet, Učestalost, Trajanje, Certifikacija, Oznaka stupnja, Zahtjevi za prijam i prijelazi između tečajeva, Procjena, Didaktičko postavljanje, Resursi osoblja Adresirane kompetencije/vještine, Digitalna podrška</w:t>
      </w:r>
    </w:p>
    <w:p w:rsidR="00000000" w:rsidDel="00000000" w:rsidP="00000000" w:rsidRDefault="00000000" w:rsidRPr="00000000" w14:paraId="00000AD4">
      <w:pPr>
        <w:numPr>
          <w:ilvl w:val="0"/>
          <w:numId w:val="2"/>
        </w:numPr>
        <w:spacing w:after="240" w:line="360" w:lineRule="auto"/>
        <w:ind w:left="720" w:hanging="360"/>
        <w:rPr>
          <w:rFonts w:ascii="Arial" w:cs="Arial" w:eastAsia="Arial" w:hAnsi="Arial"/>
          <w:color w:val="00205b"/>
        </w:rPr>
        <w:sectPr>
          <w:type w:val="nextPage"/>
          <w:pgSz w:h="16838" w:w="11906" w:orient="portrait"/>
          <w:pgMar w:bottom="1440" w:top="1440" w:left="1440" w:right="1440" w:header="709" w:footer="709"/>
          <w:pgNumType w:start="1"/>
        </w:sectPr>
      </w:pPr>
      <w:r w:rsidDel="00000000" w:rsidR="00000000" w:rsidRPr="00000000">
        <w:rPr>
          <w:rFonts w:ascii="Arial" w:cs="Arial" w:eastAsia="Arial" w:hAnsi="Arial"/>
          <w:color w:val="00205b"/>
          <w:rtl w:val="0"/>
        </w:rPr>
        <w:t xml:space="preserve">Proizvod, Materijal, OER:</w:t>
        <w:br w:type="textWrapping"/>
        <w:t xml:space="preserve"> Ciljna grupa, Opseg, Tema, Adresirane kompetencije/vještine, Didaktičko postavljanje, Digitalna podrška</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205b"/>
        </w:rPr>
      </w:pPr>
      <w:r w:rsidDel="00000000" w:rsidR="00000000" w:rsidRPr="00000000">
        <w:rPr>
          <w:rtl w:val="0"/>
        </w:rPr>
      </w:r>
    </w:p>
    <w:tbl>
      <w:tblPr>
        <w:tblStyle w:val="Table4"/>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7"/>
        <w:gridCol w:w="3487"/>
        <w:gridCol w:w="3487"/>
        <w:gridCol w:w="3487"/>
        <w:tblGridChange w:id="0">
          <w:tblGrid>
            <w:gridCol w:w="3487"/>
            <w:gridCol w:w="3487"/>
            <w:gridCol w:w="3487"/>
            <w:gridCol w:w="3487"/>
          </w:tblGrid>
        </w:tblGridChange>
      </w:tblGrid>
      <w:tr>
        <w:trPr>
          <w:cantSplit w:val="0"/>
          <w:tblHeader w:val="0"/>
        </w:trPr>
        <w:tc>
          <w:tcPr>
            <w:gridSpan w:val="2"/>
          </w:tcPr>
          <w:p w:rsidR="00000000" w:rsidDel="00000000" w:rsidP="00000000" w:rsidRDefault="00000000" w:rsidRPr="00000000" w14:paraId="00000AD6">
            <w:pPr>
              <w:pStyle w:val="Heading1"/>
              <w:rPr/>
            </w:pPr>
            <w:r w:rsidDel="00000000" w:rsidR="00000000" w:rsidRPr="00000000">
              <w:rPr>
                <w:rtl w:val="0"/>
              </w:rPr>
              <w:t xml:space="preserve">Engleski</w:t>
            </w:r>
          </w:p>
        </w:tc>
        <w:tc>
          <w:tcPr>
            <w:gridSpan w:val="2"/>
          </w:tcPr>
          <w:p w:rsidR="00000000" w:rsidDel="00000000" w:rsidP="00000000" w:rsidRDefault="00000000" w:rsidRPr="00000000" w14:paraId="00000AD8">
            <w:pPr>
              <w:pStyle w:val="Heading1"/>
              <w:rPr/>
            </w:pPr>
            <w:r w:rsidDel="00000000" w:rsidR="00000000" w:rsidRPr="00000000">
              <w:rPr>
                <w:rtl w:val="0"/>
              </w:rPr>
              <w:t xml:space="preserve">Jezik partnera: (molimo umetnuti)</w:t>
            </w:r>
          </w:p>
        </w:tc>
      </w:tr>
      <w:tr>
        <w:trPr>
          <w:cantSplit w:val="0"/>
          <w:tblHeader w:val="0"/>
        </w:trPr>
        <w:tc>
          <w:tcPr>
            <w:gridSpan w:val="2"/>
          </w:tcPr>
          <w:p w:rsidR="00000000" w:rsidDel="00000000" w:rsidP="00000000" w:rsidRDefault="00000000" w:rsidRPr="00000000" w14:paraId="00000ADA">
            <w:pPr>
              <w:rPr/>
            </w:pPr>
            <w:r w:rsidDel="00000000" w:rsidR="00000000" w:rsidRPr="00000000">
              <w:rPr>
                <w:rtl w:val="0"/>
              </w:rPr>
              <w:t xml:space="preserve">xxix.  Living orientation</w:t>
            </w:r>
          </w:p>
        </w:tc>
        <w:tc>
          <w:tcPr>
            <w:gridSpan w:val="2"/>
          </w:tcPr>
          <w:p w:rsidR="00000000" w:rsidDel="00000000" w:rsidP="00000000" w:rsidRDefault="00000000" w:rsidRPr="00000000" w14:paraId="00000ADC">
            <w:pPr>
              <w:rPr/>
            </w:pPr>
            <w:r w:rsidDel="00000000" w:rsidR="00000000" w:rsidRPr="00000000">
              <w:rPr>
                <w:rtl w:val="0"/>
              </w:rPr>
              <w:t xml:space="preserve">xxxx.  Životna orijentacija</w:t>
            </w:r>
          </w:p>
        </w:tc>
      </w:tr>
      <w:tr>
        <w:trPr>
          <w:cantSplit w:val="0"/>
          <w:tblHeader w:val="0"/>
        </w:trPr>
        <w:tc>
          <w:tcPr>
            <w:gridSpan w:val="2"/>
          </w:tcPr>
          <w:p w:rsidR="00000000" w:rsidDel="00000000" w:rsidP="00000000" w:rsidRDefault="00000000" w:rsidRPr="00000000" w14:paraId="00000ADE">
            <w:pPr>
              <w:rPr/>
            </w:pPr>
            <w:r w:rsidDel="00000000" w:rsidR="00000000" w:rsidRPr="00000000">
              <w:rPr>
                <w:rtl w:val="0"/>
              </w:rPr>
              <w:t xml:space="preserve">Question (50): Are the subject and content adapted to the life orientation of the students?</w:t>
            </w:r>
          </w:p>
        </w:tc>
        <w:tc>
          <w:tcPr>
            <w:gridSpan w:val="2"/>
          </w:tcPr>
          <w:p w:rsidR="00000000" w:rsidDel="00000000" w:rsidP="00000000" w:rsidRDefault="00000000" w:rsidRPr="00000000" w14:paraId="00000AE0">
            <w:pPr>
              <w:rPr/>
            </w:pPr>
            <w:r w:rsidDel="00000000" w:rsidR="00000000" w:rsidRPr="00000000">
              <w:rPr>
                <w:rtl w:val="0"/>
              </w:rPr>
              <w:t xml:space="preserve">Pitanje (50):Jesu li predmet i sadržaj prilagođeni životnoj orijentaciji učenika?</w:t>
            </w:r>
          </w:p>
        </w:tc>
      </w:tr>
      <w:tr>
        <w:trPr>
          <w:cantSplit w:val="0"/>
          <w:tblHeader w:val="0"/>
        </w:trPr>
        <w:tc>
          <w:tcPr>
            <w:gridSpan w:val="2"/>
          </w:tcPr>
          <w:p w:rsidR="00000000" w:rsidDel="00000000" w:rsidP="00000000" w:rsidRDefault="00000000" w:rsidRPr="00000000" w14:paraId="00000AE2">
            <w:pPr>
              <w:rPr/>
            </w:pPr>
            <w:r w:rsidDel="00000000" w:rsidR="00000000" w:rsidRPr="00000000">
              <w:rPr>
                <w:rtl w:val="0"/>
              </w:rPr>
              <w:t xml:space="preserve">Please check:</w:t>
            </w:r>
          </w:p>
        </w:tc>
        <w:tc>
          <w:tcPr>
            <w:gridSpan w:val="2"/>
          </w:tcPr>
          <w:p w:rsidR="00000000" w:rsidDel="00000000" w:rsidP="00000000" w:rsidRDefault="00000000" w:rsidRPr="00000000" w14:paraId="00000AE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E6">
            <w:pPr>
              <w:rPr/>
            </w:pPr>
            <w:r w:rsidDel="00000000" w:rsidR="00000000" w:rsidRPr="00000000">
              <w:rPr>
                <w:rtl w:val="0"/>
              </w:rPr>
              <w:t xml:space="preserve">1</w:t>
            </w:r>
          </w:p>
          <w:p w:rsidR="00000000" w:rsidDel="00000000" w:rsidP="00000000" w:rsidRDefault="00000000" w:rsidRPr="00000000" w14:paraId="00000AE7">
            <w:pPr>
              <w:rPr/>
            </w:pPr>
            <w:r w:rsidDel="00000000" w:rsidR="00000000" w:rsidRPr="00000000">
              <w:rPr>
                <w:rtl w:val="0"/>
              </w:rPr>
              <w:t xml:space="preserve">2</w:t>
            </w:r>
          </w:p>
        </w:tc>
        <w:tc>
          <w:tcPr/>
          <w:p w:rsidR="00000000" w:rsidDel="00000000" w:rsidP="00000000" w:rsidRDefault="00000000" w:rsidRPr="00000000" w14:paraId="00000AE8">
            <w:pPr>
              <w:rPr/>
            </w:pPr>
            <w:r w:rsidDel="00000000" w:rsidR="00000000" w:rsidRPr="00000000">
              <w:rPr>
                <w:rtl w:val="0"/>
              </w:rPr>
              <w:t xml:space="preserve">Yes</w:t>
            </w:r>
          </w:p>
          <w:p w:rsidR="00000000" w:rsidDel="00000000" w:rsidP="00000000" w:rsidRDefault="00000000" w:rsidRPr="00000000" w14:paraId="00000AE9">
            <w:pPr>
              <w:rPr/>
            </w:pPr>
            <w:r w:rsidDel="00000000" w:rsidR="00000000" w:rsidRPr="00000000">
              <w:rPr>
                <w:rtl w:val="0"/>
              </w:rPr>
              <w:t xml:space="preserve">No</w:t>
            </w:r>
          </w:p>
        </w:tc>
        <w:tc>
          <w:tcPr/>
          <w:p w:rsidR="00000000" w:rsidDel="00000000" w:rsidP="00000000" w:rsidRDefault="00000000" w:rsidRPr="00000000" w14:paraId="00000AEA">
            <w:pPr>
              <w:rPr/>
            </w:pPr>
            <w:r w:rsidDel="00000000" w:rsidR="00000000" w:rsidRPr="00000000">
              <w:rPr>
                <w:rtl w:val="0"/>
              </w:rPr>
              <w:t xml:space="preserve">1</w:t>
            </w:r>
          </w:p>
          <w:p w:rsidR="00000000" w:rsidDel="00000000" w:rsidP="00000000" w:rsidRDefault="00000000" w:rsidRPr="00000000" w14:paraId="00000AEB">
            <w:pPr>
              <w:rPr/>
            </w:pPr>
            <w:r w:rsidDel="00000000" w:rsidR="00000000" w:rsidRPr="00000000">
              <w:rPr>
                <w:rtl w:val="0"/>
              </w:rPr>
              <w:t xml:space="preserve">2</w:t>
            </w:r>
          </w:p>
        </w:tc>
        <w:tc>
          <w:tcPr/>
          <w:p w:rsidR="00000000" w:rsidDel="00000000" w:rsidP="00000000" w:rsidRDefault="00000000" w:rsidRPr="00000000" w14:paraId="00000AEC">
            <w:pPr>
              <w:rPr/>
            </w:pPr>
            <w:r w:rsidDel="00000000" w:rsidR="00000000" w:rsidRPr="00000000">
              <w:rPr>
                <w:rtl w:val="0"/>
              </w:rPr>
              <w:t xml:space="preserve">Da</w:t>
            </w:r>
          </w:p>
          <w:p w:rsidR="00000000" w:rsidDel="00000000" w:rsidP="00000000" w:rsidRDefault="00000000" w:rsidRPr="00000000" w14:paraId="00000AED">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AEE">
            <w:pPr>
              <w:rPr/>
            </w:pPr>
            <w:r w:rsidDel="00000000" w:rsidR="00000000" w:rsidRPr="00000000">
              <w:rPr>
                <w:rtl w:val="0"/>
              </w:rPr>
              <w:t xml:space="preserve">Optional Question (51) If yes: How are the subject and content adapted to the life orientation of the students?</w:t>
            </w:r>
          </w:p>
        </w:tc>
        <w:tc>
          <w:tcPr>
            <w:gridSpan w:val="2"/>
          </w:tcPr>
          <w:p w:rsidR="00000000" w:rsidDel="00000000" w:rsidP="00000000" w:rsidRDefault="00000000" w:rsidRPr="00000000" w14:paraId="00000AF0">
            <w:pPr>
              <w:rPr/>
            </w:pPr>
            <w:r w:rsidDel="00000000" w:rsidR="00000000" w:rsidRPr="00000000">
              <w:rPr>
                <w:rtl w:val="0"/>
              </w:rPr>
              <w:t xml:space="preserve">Neobavezno pitanje (51) Ako da: Kako su predmet i sadržaj prilagođeni životnoj orijentaciji učenika?</w:t>
            </w:r>
          </w:p>
        </w:tc>
      </w:tr>
      <w:tr>
        <w:trPr>
          <w:cantSplit w:val="0"/>
          <w:tblHeader w:val="0"/>
        </w:trPr>
        <w:tc>
          <w:tcPr>
            <w:gridSpan w:val="2"/>
          </w:tcPr>
          <w:p w:rsidR="00000000" w:rsidDel="00000000" w:rsidP="00000000" w:rsidRDefault="00000000" w:rsidRPr="00000000" w14:paraId="00000AF2">
            <w:pPr>
              <w:rPr/>
            </w:pPr>
            <w:r w:rsidDel="00000000" w:rsidR="00000000" w:rsidRPr="00000000">
              <w:rPr>
                <w:rtl w:val="0"/>
              </w:rPr>
              <w:t xml:space="preserve">Question (52): Do you keep the subject and content adapted to the life orientation of the students?</w:t>
            </w:r>
          </w:p>
        </w:tc>
        <w:tc>
          <w:tcPr>
            <w:gridSpan w:val="2"/>
          </w:tcPr>
          <w:p w:rsidR="00000000" w:rsidDel="00000000" w:rsidP="00000000" w:rsidRDefault="00000000" w:rsidRPr="00000000" w14:paraId="00000AF4">
            <w:pPr>
              <w:rPr/>
            </w:pPr>
            <w:r w:rsidDel="00000000" w:rsidR="00000000" w:rsidRPr="00000000">
              <w:rPr>
                <w:rtl w:val="0"/>
              </w:rPr>
              <w:t xml:space="preserve">Pitanje (52): Čuvate li temu i sadržaj prilagođene životnoj orijentaciji učenika?</w:t>
            </w:r>
          </w:p>
        </w:tc>
      </w:tr>
      <w:tr>
        <w:trPr>
          <w:cantSplit w:val="0"/>
          <w:tblHeader w:val="0"/>
        </w:trPr>
        <w:tc>
          <w:tcPr>
            <w:gridSpan w:val="2"/>
          </w:tcPr>
          <w:p w:rsidR="00000000" w:rsidDel="00000000" w:rsidP="00000000" w:rsidRDefault="00000000" w:rsidRPr="00000000" w14:paraId="00000AF6">
            <w:pPr>
              <w:rPr/>
            </w:pPr>
            <w:r w:rsidDel="00000000" w:rsidR="00000000" w:rsidRPr="00000000">
              <w:rPr>
                <w:rtl w:val="0"/>
              </w:rPr>
              <w:t xml:space="preserve">Please check:</w:t>
            </w:r>
          </w:p>
        </w:tc>
        <w:tc>
          <w:tcPr>
            <w:gridSpan w:val="2"/>
          </w:tcPr>
          <w:p w:rsidR="00000000" w:rsidDel="00000000" w:rsidP="00000000" w:rsidRDefault="00000000" w:rsidRPr="00000000" w14:paraId="00000AF8">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AFA">
            <w:pPr>
              <w:rPr/>
            </w:pPr>
            <w:r w:rsidDel="00000000" w:rsidR="00000000" w:rsidRPr="00000000">
              <w:rPr>
                <w:rtl w:val="0"/>
              </w:rPr>
              <w:t xml:space="preserve">1</w:t>
            </w:r>
          </w:p>
          <w:p w:rsidR="00000000" w:rsidDel="00000000" w:rsidP="00000000" w:rsidRDefault="00000000" w:rsidRPr="00000000" w14:paraId="00000AFB">
            <w:pPr>
              <w:rPr/>
            </w:pPr>
            <w:r w:rsidDel="00000000" w:rsidR="00000000" w:rsidRPr="00000000">
              <w:rPr>
                <w:rtl w:val="0"/>
              </w:rPr>
              <w:t xml:space="preserve">2</w:t>
            </w:r>
          </w:p>
        </w:tc>
        <w:tc>
          <w:tcPr/>
          <w:p w:rsidR="00000000" w:rsidDel="00000000" w:rsidP="00000000" w:rsidRDefault="00000000" w:rsidRPr="00000000" w14:paraId="00000AFC">
            <w:pPr>
              <w:rPr/>
            </w:pPr>
            <w:r w:rsidDel="00000000" w:rsidR="00000000" w:rsidRPr="00000000">
              <w:rPr>
                <w:rtl w:val="0"/>
              </w:rPr>
              <w:t xml:space="preserve">Yes</w:t>
            </w:r>
          </w:p>
          <w:p w:rsidR="00000000" w:rsidDel="00000000" w:rsidP="00000000" w:rsidRDefault="00000000" w:rsidRPr="00000000" w14:paraId="00000AFD">
            <w:pPr>
              <w:rPr/>
            </w:pPr>
            <w:r w:rsidDel="00000000" w:rsidR="00000000" w:rsidRPr="00000000">
              <w:rPr>
                <w:rtl w:val="0"/>
              </w:rPr>
              <w:t xml:space="preserve">No</w:t>
            </w:r>
          </w:p>
        </w:tc>
        <w:tc>
          <w:tcPr/>
          <w:p w:rsidR="00000000" w:rsidDel="00000000" w:rsidP="00000000" w:rsidRDefault="00000000" w:rsidRPr="00000000" w14:paraId="00000AFE">
            <w:pPr>
              <w:rPr/>
            </w:pPr>
            <w:r w:rsidDel="00000000" w:rsidR="00000000" w:rsidRPr="00000000">
              <w:rPr>
                <w:rtl w:val="0"/>
              </w:rPr>
              <w:t xml:space="preserve">1</w:t>
            </w:r>
          </w:p>
          <w:p w:rsidR="00000000" w:rsidDel="00000000" w:rsidP="00000000" w:rsidRDefault="00000000" w:rsidRPr="00000000" w14:paraId="00000AFF">
            <w:pPr>
              <w:rPr/>
            </w:pPr>
            <w:r w:rsidDel="00000000" w:rsidR="00000000" w:rsidRPr="00000000">
              <w:rPr>
                <w:rtl w:val="0"/>
              </w:rPr>
              <w:t xml:space="preserve">2</w:t>
            </w:r>
          </w:p>
        </w:tc>
        <w:tc>
          <w:tcPr/>
          <w:p w:rsidR="00000000" w:rsidDel="00000000" w:rsidP="00000000" w:rsidRDefault="00000000" w:rsidRPr="00000000" w14:paraId="00000B00">
            <w:pPr>
              <w:rPr/>
            </w:pPr>
            <w:r w:rsidDel="00000000" w:rsidR="00000000" w:rsidRPr="00000000">
              <w:rPr>
                <w:rtl w:val="0"/>
              </w:rPr>
              <w:t xml:space="preserve">Da</w:t>
            </w:r>
          </w:p>
          <w:p w:rsidR="00000000" w:rsidDel="00000000" w:rsidP="00000000" w:rsidRDefault="00000000" w:rsidRPr="00000000" w14:paraId="00000B01">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B02">
            <w:pPr>
              <w:rPr/>
            </w:pPr>
            <w:r w:rsidDel="00000000" w:rsidR="00000000" w:rsidRPr="00000000">
              <w:rPr>
                <w:rtl w:val="0"/>
              </w:rPr>
              <w:t xml:space="preserve">Optional Question (53) If yes: How do you make sure that the subject and content keep being adapted to the life orientation of the students?</w:t>
            </w:r>
          </w:p>
        </w:tc>
        <w:tc>
          <w:tcPr>
            <w:gridSpan w:val="2"/>
          </w:tcPr>
          <w:p w:rsidR="00000000" w:rsidDel="00000000" w:rsidP="00000000" w:rsidRDefault="00000000" w:rsidRPr="00000000" w14:paraId="00000B04">
            <w:pPr>
              <w:rPr/>
            </w:pPr>
            <w:r w:rsidDel="00000000" w:rsidR="00000000" w:rsidRPr="00000000">
              <w:rPr>
                <w:rtl w:val="0"/>
              </w:rPr>
              <w:t xml:space="preserve">Neobavezno pitanje (53) Ako da: Kako osigurati da predmet i sadržaj i dalje budu prilagođeni životnoj orijentaciji učenika?</w:t>
            </w:r>
          </w:p>
        </w:tc>
      </w:tr>
      <w:tr>
        <w:trPr>
          <w:cantSplit w:val="0"/>
          <w:tblHeader w:val="0"/>
        </w:trPr>
        <w:tc>
          <w:tcPr>
            <w:gridSpan w:val="2"/>
          </w:tcPr>
          <w:p w:rsidR="00000000" w:rsidDel="00000000" w:rsidP="00000000" w:rsidRDefault="00000000" w:rsidRPr="00000000" w14:paraId="00000B06">
            <w:pPr>
              <w:rPr/>
            </w:pPr>
            <w:r w:rsidDel="00000000" w:rsidR="00000000" w:rsidRPr="00000000">
              <w:rPr>
                <w:rtl w:val="0"/>
              </w:rPr>
              <w:t xml:space="preserve">xxx. Action orientation</w:t>
            </w:r>
          </w:p>
        </w:tc>
        <w:tc>
          <w:tcPr>
            <w:gridSpan w:val="2"/>
          </w:tcPr>
          <w:p w:rsidR="00000000" w:rsidDel="00000000" w:rsidP="00000000" w:rsidRDefault="00000000" w:rsidRPr="00000000" w14:paraId="00000B08">
            <w:pPr>
              <w:rPr/>
            </w:pPr>
            <w:r w:rsidDel="00000000" w:rsidR="00000000" w:rsidRPr="00000000">
              <w:rPr>
                <w:rtl w:val="0"/>
              </w:rPr>
              <w:t xml:space="preserve">xxx. Akcijsko usmjerenje</w:t>
            </w:r>
          </w:p>
        </w:tc>
      </w:tr>
      <w:tr>
        <w:trPr>
          <w:cantSplit w:val="0"/>
          <w:tblHeader w:val="0"/>
        </w:trPr>
        <w:tc>
          <w:tcPr>
            <w:gridSpan w:val="2"/>
          </w:tcPr>
          <w:p w:rsidR="00000000" w:rsidDel="00000000" w:rsidP="00000000" w:rsidRDefault="00000000" w:rsidRPr="00000000" w14:paraId="00000B0A">
            <w:pPr>
              <w:rPr/>
            </w:pPr>
            <w:r w:rsidDel="00000000" w:rsidR="00000000" w:rsidRPr="00000000">
              <w:rPr>
                <w:rtl w:val="0"/>
              </w:rPr>
              <w:t xml:space="preserve">Question (54): What kinds of action orientation do you follow with the subject and content of your product, material, or OER?</w:t>
            </w:r>
          </w:p>
        </w:tc>
        <w:tc>
          <w:tcPr>
            <w:gridSpan w:val="2"/>
          </w:tcPr>
          <w:p w:rsidR="00000000" w:rsidDel="00000000" w:rsidP="00000000" w:rsidRDefault="00000000" w:rsidRPr="00000000" w14:paraId="00000B0C">
            <w:pPr>
              <w:rPr/>
            </w:pPr>
            <w:r w:rsidDel="00000000" w:rsidR="00000000" w:rsidRPr="00000000">
              <w:rPr>
                <w:rtl w:val="0"/>
              </w:rPr>
              <w:t xml:space="preserve">Pitanje (54): Koju vrstu akcijskog usmjerenja primjenjujete na temu i sadržaj svog proizvoda, materijala ili OER-a?</w:t>
            </w:r>
          </w:p>
        </w:tc>
      </w:tr>
      <w:tr>
        <w:trPr>
          <w:cantSplit w:val="0"/>
          <w:tblHeader w:val="0"/>
        </w:trPr>
        <w:tc>
          <w:tcPr>
            <w:gridSpan w:val="2"/>
          </w:tcPr>
          <w:p w:rsidR="00000000" w:rsidDel="00000000" w:rsidP="00000000" w:rsidRDefault="00000000" w:rsidRPr="00000000" w14:paraId="00000B0E">
            <w:pPr>
              <w:rPr/>
            </w:pPr>
            <w:r w:rsidDel="00000000" w:rsidR="00000000" w:rsidRPr="00000000">
              <w:rPr>
                <w:rtl w:val="0"/>
              </w:rPr>
              <w:t xml:space="preserve">Response options</w:t>
            </w:r>
          </w:p>
        </w:tc>
        <w:tc>
          <w:tcPr>
            <w:gridSpan w:val="2"/>
          </w:tcPr>
          <w:p w:rsidR="00000000" w:rsidDel="00000000" w:rsidP="00000000" w:rsidRDefault="00000000" w:rsidRPr="00000000" w14:paraId="00000B10">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B12">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B14">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B16">
            <w:pPr>
              <w:rPr/>
            </w:pPr>
            <w:r w:rsidDel="00000000" w:rsidR="00000000" w:rsidRPr="00000000">
              <w:rPr>
                <w:rtl w:val="0"/>
              </w:rPr>
              <w:t xml:space="preserve">Disagree</w:t>
            </w:r>
          </w:p>
        </w:tc>
        <w:tc>
          <w:tcPr>
            <w:gridSpan w:val="2"/>
          </w:tcPr>
          <w:p w:rsidR="00000000" w:rsidDel="00000000" w:rsidP="00000000" w:rsidRDefault="00000000" w:rsidRPr="00000000" w14:paraId="00000B18">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B1A">
            <w:pPr>
              <w:rPr/>
            </w:pPr>
            <w:r w:rsidDel="00000000" w:rsidR="00000000" w:rsidRPr="00000000">
              <w:rPr>
                <w:rtl w:val="0"/>
              </w:rPr>
              <w:t xml:space="preserve">Somewhat disagree</w:t>
            </w:r>
          </w:p>
        </w:tc>
        <w:tc>
          <w:tcPr>
            <w:gridSpan w:val="2"/>
          </w:tcPr>
          <w:p w:rsidR="00000000" w:rsidDel="00000000" w:rsidP="00000000" w:rsidRDefault="00000000" w:rsidRPr="00000000" w14:paraId="00000B1C">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B1E">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B20">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B22">
            <w:pPr>
              <w:rPr/>
            </w:pPr>
            <w:r w:rsidDel="00000000" w:rsidR="00000000" w:rsidRPr="00000000">
              <w:rPr>
                <w:rtl w:val="0"/>
              </w:rPr>
              <w:t xml:space="preserve">Agree</w:t>
            </w:r>
          </w:p>
        </w:tc>
        <w:tc>
          <w:tcPr>
            <w:gridSpan w:val="2"/>
          </w:tcPr>
          <w:p w:rsidR="00000000" w:rsidDel="00000000" w:rsidP="00000000" w:rsidRDefault="00000000" w:rsidRPr="00000000" w14:paraId="00000B24">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B26">
            <w:pPr>
              <w:rPr/>
            </w:pPr>
            <w:r w:rsidDel="00000000" w:rsidR="00000000" w:rsidRPr="00000000">
              <w:rPr>
                <w:rtl w:val="0"/>
              </w:rPr>
              <w:t xml:space="preserve">Strongly agree</w:t>
            </w:r>
          </w:p>
        </w:tc>
        <w:tc>
          <w:tcPr>
            <w:gridSpan w:val="2"/>
          </w:tcPr>
          <w:p w:rsidR="00000000" w:rsidDel="00000000" w:rsidP="00000000" w:rsidRDefault="00000000" w:rsidRPr="00000000" w14:paraId="00000B28">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B2A">
            <w:pPr>
              <w:rPr/>
            </w:pPr>
            <w:r w:rsidDel="00000000" w:rsidR="00000000" w:rsidRPr="00000000">
              <w:rPr>
                <w:rtl w:val="0"/>
              </w:rPr>
              <w:t xml:space="preserve">1</w:t>
              <w:tab/>
              <w:t xml:space="preserve">Focus on taking action</w:t>
            </w:r>
          </w:p>
          <w:p w:rsidR="00000000" w:rsidDel="00000000" w:rsidP="00000000" w:rsidRDefault="00000000" w:rsidRPr="00000000" w14:paraId="00000B2B">
            <w:pPr>
              <w:rPr/>
            </w:pPr>
            <w:r w:rsidDel="00000000" w:rsidR="00000000" w:rsidRPr="00000000">
              <w:rPr>
                <w:rtl w:val="0"/>
              </w:rPr>
              <w:t xml:space="preserve">2</w:t>
              <w:tab/>
              <w:t xml:space="preserve">Getting things done</w:t>
            </w:r>
          </w:p>
          <w:p w:rsidR="00000000" w:rsidDel="00000000" w:rsidP="00000000" w:rsidRDefault="00000000" w:rsidRPr="00000000" w14:paraId="00000B2C">
            <w:pPr>
              <w:rPr/>
            </w:pPr>
            <w:r w:rsidDel="00000000" w:rsidR="00000000" w:rsidRPr="00000000">
              <w:rPr>
                <w:rtl w:val="0"/>
              </w:rPr>
              <w:t xml:space="preserve">3</w:t>
              <w:tab/>
              <w:t xml:space="preserve">Achieving goals</w:t>
            </w:r>
          </w:p>
          <w:p w:rsidR="00000000" w:rsidDel="00000000" w:rsidP="00000000" w:rsidRDefault="00000000" w:rsidRPr="00000000" w14:paraId="00000B2D">
            <w:pPr>
              <w:rPr/>
            </w:pPr>
            <w:r w:rsidDel="00000000" w:rsidR="00000000" w:rsidRPr="00000000">
              <w:rPr>
                <w:rtl w:val="0"/>
              </w:rPr>
              <w:t xml:space="preserve">4</w:t>
              <w:tab/>
              <w:t xml:space="preserve">Proactive</w:t>
            </w:r>
          </w:p>
          <w:p w:rsidR="00000000" w:rsidDel="00000000" w:rsidP="00000000" w:rsidRDefault="00000000" w:rsidRPr="00000000" w14:paraId="00000B2E">
            <w:pPr>
              <w:rPr/>
            </w:pPr>
            <w:r w:rsidDel="00000000" w:rsidR="00000000" w:rsidRPr="00000000">
              <w:rPr>
                <w:rtl w:val="0"/>
              </w:rPr>
              <w:t xml:space="preserve">5</w:t>
              <w:tab/>
              <w:t xml:space="preserve">Decisive</w:t>
            </w:r>
          </w:p>
          <w:p w:rsidR="00000000" w:rsidDel="00000000" w:rsidP="00000000" w:rsidRDefault="00000000" w:rsidRPr="00000000" w14:paraId="00000B2F">
            <w:pPr>
              <w:rPr/>
            </w:pPr>
            <w:r w:rsidDel="00000000" w:rsidR="00000000" w:rsidRPr="00000000">
              <w:rPr>
                <w:rtl w:val="0"/>
              </w:rPr>
              <w:t xml:space="preserve">6</w:t>
              <w:tab/>
              <w:t xml:space="preserve">Motivated</w:t>
            </w:r>
          </w:p>
          <w:p w:rsidR="00000000" w:rsidDel="00000000" w:rsidP="00000000" w:rsidRDefault="00000000" w:rsidRPr="00000000" w14:paraId="00000B30">
            <w:pPr>
              <w:rPr/>
            </w:pPr>
            <w:r w:rsidDel="00000000" w:rsidR="00000000" w:rsidRPr="00000000">
              <w:rPr>
                <w:rtl w:val="0"/>
              </w:rPr>
              <w:t xml:space="preserve">7</w:t>
              <w:tab/>
              <w:t xml:space="preserve">Desire to make things happen</w:t>
            </w:r>
          </w:p>
          <w:p w:rsidR="00000000" w:rsidDel="00000000" w:rsidP="00000000" w:rsidRDefault="00000000" w:rsidRPr="00000000" w14:paraId="00000B31">
            <w:pPr>
              <w:rPr/>
            </w:pPr>
            <w:r w:rsidDel="00000000" w:rsidR="00000000" w:rsidRPr="00000000">
              <w:rPr>
                <w:rtl w:val="0"/>
              </w:rPr>
              <w:t xml:space="preserve">8</w:t>
              <w:tab/>
              <w:t xml:space="preserve">Ambition</w:t>
            </w:r>
          </w:p>
          <w:p w:rsidR="00000000" w:rsidDel="00000000" w:rsidP="00000000" w:rsidRDefault="00000000" w:rsidRPr="00000000" w14:paraId="00000B32">
            <w:pPr>
              <w:rPr/>
            </w:pPr>
            <w:r w:rsidDel="00000000" w:rsidR="00000000" w:rsidRPr="00000000">
              <w:rPr>
                <w:rtl w:val="0"/>
              </w:rPr>
              <w:t xml:space="preserve">9</w:t>
              <w:tab/>
              <w:t xml:space="preserve">Persistence</w:t>
            </w:r>
          </w:p>
          <w:p w:rsidR="00000000" w:rsidDel="00000000" w:rsidP="00000000" w:rsidRDefault="00000000" w:rsidRPr="00000000" w14:paraId="00000B33">
            <w:pPr>
              <w:rPr/>
            </w:pPr>
            <w:r w:rsidDel="00000000" w:rsidR="00000000" w:rsidRPr="00000000">
              <w:rPr>
                <w:rtl w:val="0"/>
              </w:rPr>
              <w:t xml:space="preserve">10</w:t>
              <w:tab/>
              <w:t xml:space="preserve">Strong work ethic</w:t>
            </w:r>
          </w:p>
          <w:p w:rsidR="00000000" w:rsidDel="00000000" w:rsidP="00000000" w:rsidRDefault="00000000" w:rsidRPr="00000000" w14:paraId="00000B34">
            <w:pPr>
              <w:rPr/>
            </w:pPr>
            <w:r w:rsidDel="00000000" w:rsidR="00000000" w:rsidRPr="00000000">
              <w:rPr>
                <w:rtl w:val="0"/>
              </w:rPr>
              <w:t xml:space="preserve">11</w:t>
              <w:tab/>
              <w:t xml:space="preserve">Take risks</w:t>
            </w:r>
          </w:p>
          <w:p w:rsidR="00000000" w:rsidDel="00000000" w:rsidP="00000000" w:rsidRDefault="00000000" w:rsidRPr="00000000" w14:paraId="00000B35">
            <w:pPr>
              <w:rPr/>
            </w:pPr>
            <w:r w:rsidDel="00000000" w:rsidR="00000000" w:rsidRPr="00000000">
              <w:rPr>
                <w:rtl w:val="0"/>
              </w:rPr>
              <w:t xml:space="preserve">12</w:t>
              <w:tab/>
              <w:t xml:space="preserve">Pursue opportunities</w:t>
            </w:r>
          </w:p>
        </w:tc>
        <w:tc>
          <w:tcPr>
            <w:gridSpan w:val="2"/>
          </w:tcPr>
          <w:p w:rsidR="00000000" w:rsidDel="00000000" w:rsidP="00000000" w:rsidRDefault="00000000" w:rsidRPr="00000000" w14:paraId="00000B37">
            <w:pPr>
              <w:rPr/>
            </w:pPr>
            <w:r w:rsidDel="00000000" w:rsidR="00000000" w:rsidRPr="00000000">
              <w:rPr>
                <w:rtl w:val="0"/>
              </w:rPr>
              <w:t xml:space="preserve">1</w:t>
              <w:tab/>
              <w:t xml:space="preserve">Usredotočenost na poduzimanje mjera</w:t>
            </w:r>
          </w:p>
          <w:p w:rsidR="00000000" w:rsidDel="00000000" w:rsidP="00000000" w:rsidRDefault="00000000" w:rsidRPr="00000000" w14:paraId="00000B38">
            <w:pPr>
              <w:rPr/>
            </w:pPr>
            <w:r w:rsidDel="00000000" w:rsidR="00000000" w:rsidRPr="00000000">
              <w:rPr>
                <w:rtl w:val="0"/>
              </w:rPr>
            </w:r>
          </w:p>
          <w:p w:rsidR="00000000" w:rsidDel="00000000" w:rsidP="00000000" w:rsidRDefault="00000000" w:rsidRPr="00000000" w14:paraId="00000B39">
            <w:pPr>
              <w:rPr/>
            </w:pPr>
            <w:r w:rsidDel="00000000" w:rsidR="00000000" w:rsidRPr="00000000">
              <w:rPr>
                <w:rtl w:val="0"/>
              </w:rPr>
              <w:t xml:space="preserve">2</w:t>
              <w:tab/>
              <w:t xml:space="preserve">Dovršavanje stvari</w:t>
            </w:r>
          </w:p>
          <w:p w:rsidR="00000000" w:rsidDel="00000000" w:rsidP="00000000" w:rsidRDefault="00000000" w:rsidRPr="00000000" w14:paraId="00000B3A">
            <w:pPr>
              <w:rPr/>
            </w:pPr>
            <w:r w:rsidDel="00000000" w:rsidR="00000000" w:rsidRPr="00000000">
              <w:rPr>
                <w:rtl w:val="0"/>
              </w:rPr>
              <w:t xml:space="preserve">3</w:t>
              <w:tab/>
              <w:t xml:space="preserve">Postizanje ciljeva</w:t>
            </w:r>
          </w:p>
          <w:p w:rsidR="00000000" w:rsidDel="00000000" w:rsidP="00000000" w:rsidRDefault="00000000" w:rsidRPr="00000000" w14:paraId="00000B3B">
            <w:pPr>
              <w:rPr/>
            </w:pPr>
            <w:r w:rsidDel="00000000" w:rsidR="00000000" w:rsidRPr="00000000">
              <w:rPr>
                <w:rtl w:val="0"/>
              </w:rPr>
              <w:t xml:space="preserve">4</w:t>
              <w:tab/>
              <w:t xml:space="preserve">Proaktivan</w:t>
            </w:r>
          </w:p>
          <w:p w:rsidR="00000000" w:rsidDel="00000000" w:rsidP="00000000" w:rsidRDefault="00000000" w:rsidRPr="00000000" w14:paraId="00000B3C">
            <w:pPr>
              <w:rPr/>
            </w:pPr>
            <w:r w:rsidDel="00000000" w:rsidR="00000000" w:rsidRPr="00000000">
              <w:rPr>
                <w:rtl w:val="0"/>
              </w:rPr>
              <w:t xml:space="preserve">5</w:t>
              <w:tab/>
              <w:t xml:space="preserve">Odlučan</w:t>
            </w:r>
          </w:p>
          <w:p w:rsidR="00000000" w:rsidDel="00000000" w:rsidP="00000000" w:rsidRDefault="00000000" w:rsidRPr="00000000" w14:paraId="00000B3D">
            <w:pPr>
              <w:rPr/>
            </w:pPr>
            <w:r w:rsidDel="00000000" w:rsidR="00000000" w:rsidRPr="00000000">
              <w:rPr>
                <w:rtl w:val="0"/>
              </w:rPr>
              <w:t xml:space="preserve">6</w:t>
              <w:tab/>
              <w:t xml:space="preserve">Motiviran</w:t>
            </w:r>
          </w:p>
          <w:p w:rsidR="00000000" w:rsidDel="00000000" w:rsidP="00000000" w:rsidRDefault="00000000" w:rsidRPr="00000000" w14:paraId="00000B3E">
            <w:pPr>
              <w:rPr/>
            </w:pPr>
            <w:r w:rsidDel="00000000" w:rsidR="00000000" w:rsidRPr="00000000">
              <w:rPr>
                <w:rtl w:val="0"/>
              </w:rPr>
              <w:t xml:space="preserve">7</w:t>
              <w:tab/>
              <w:t xml:space="preserve">Želja za ostvarivanjem ciljeva</w:t>
            </w:r>
          </w:p>
          <w:p w:rsidR="00000000" w:rsidDel="00000000" w:rsidP="00000000" w:rsidRDefault="00000000" w:rsidRPr="00000000" w14:paraId="00000B3F">
            <w:pPr>
              <w:rPr/>
            </w:pPr>
            <w:r w:rsidDel="00000000" w:rsidR="00000000" w:rsidRPr="00000000">
              <w:rPr>
                <w:rtl w:val="0"/>
              </w:rPr>
              <w:t xml:space="preserve">8</w:t>
              <w:tab/>
              <w:t xml:space="preserve">Ambicija</w:t>
            </w:r>
          </w:p>
          <w:p w:rsidR="00000000" w:rsidDel="00000000" w:rsidP="00000000" w:rsidRDefault="00000000" w:rsidRPr="00000000" w14:paraId="00000B40">
            <w:pPr>
              <w:rPr/>
            </w:pPr>
            <w:r w:rsidDel="00000000" w:rsidR="00000000" w:rsidRPr="00000000">
              <w:rPr>
                <w:rtl w:val="0"/>
              </w:rPr>
              <w:t xml:space="preserve">9</w:t>
              <w:tab/>
              <w:t xml:space="preserve">Ustrajnost</w:t>
            </w:r>
          </w:p>
          <w:p w:rsidR="00000000" w:rsidDel="00000000" w:rsidP="00000000" w:rsidRDefault="00000000" w:rsidRPr="00000000" w14:paraId="00000B41">
            <w:pPr>
              <w:rPr/>
            </w:pPr>
            <w:r w:rsidDel="00000000" w:rsidR="00000000" w:rsidRPr="00000000">
              <w:rPr>
                <w:rtl w:val="0"/>
              </w:rPr>
              <w:t xml:space="preserve">10</w:t>
              <w:tab/>
              <w:t xml:space="preserve">Snažna radna etika</w:t>
            </w:r>
          </w:p>
          <w:p w:rsidR="00000000" w:rsidDel="00000000" w:rsidP="00000000" w:rsidRDefault="00000000" w:rsidRPr="00000000" w14:paraId="00000B42">
            <w:pPr>
              <w:rPr/>
            </w:pPr>
            <w:r w:rsidDel="00000000" w:rsidR="00000000" w:rsidRPr="00000000">
              <w:rPr>
                <w:rtl w:val="0"/>
              </w:rPr>
              <w:t xml:space="preserve">11</w:t>
              <w:tab/>
              <w:t xml:space="preserve">Skolonost riziku</w:t>
            </w:r>
          </w:p>
          <w:p w:rsidR="00000000" w:rsidDel="00000000" w:rsidP="00000000" w:rsidRDefault="00000000" w:rsidRPr="00000000" w14:paraId="00000B43">
            <w:pPr>
              <w:rPr/>
            </w:pPr>
            <w:r w:rsidDel="00000000" w:rsidR="00000000" w:rsidRPr="00000000">
              <w:rPr>
                <w:rtl w:val="0"/>
              </w:rPr>
              <w:t xml:space="preserve">12</w:t>
              <w:tab/>
              <w:t xml:space="preserve">Slijediti mogućnosti</w:t>
            </w:r>
          </w:p>
        </w:tc>
      </w:tr>
      <w:tr>
        <w:trPr>
          <w:cantSplit w:val="0"/>
          <w:tblHeader w:val="0"/>
        </w:trPr>
        <w:tc>
          <w:tcPr>
            <w:gridSpan w:val="2"/>
          </w:tcPr>
          <w:p w:rsidR="00000000" w:rsidDel="00000000" w:rsidP="00000000" w:rsidRDefault="00000000" w:rsidRPr="00000000" w14:paraId="00000B45">
            <w:pPr>
              <w:rPr/>
            </w:pPr>
            <w:r w:rsidDel="00000000" w:rsidR="00000000" w:rsidRPr="00000000">
              <w:rPr>
                <w:rtl w:val="0"/>
              </w:rPr>
              <w:t xml:space="preserve">xxxi. Promotion of a personal attitude</w:t>
            </w:r>
          </w:p>
        </w:tc>
        <w:tc>
          <w:tcPr>
            <w:gridSpan w:val="2"/>
          </w:tcPr>
          <w:p w:rsidR="00000000" w:rsidDel="00000000" w:rsidP="00000000" w:rsidRDefault="00000000" w:rsidRPr="00000000" w14:paraId="00000B47">
            <w:pPr>
              <w:rPr/>
            </w:pPr>
            <w:r w:rsidDel="00000000" w:rsidR="00000000" w:rsidRPr="00000000">
              <w:rPr>
                <w:rtl w:val="0"/>
              </w:rPr>
              <w:t xml:space="preserve">xxxl. Promicanje osobnog stava</w:t>
            </w:r>
          </w:p>
        </w:tc>
      </w:tr>
      <w:tr>
        <w:trPr>
          <w:cantSplit w:val="0"/>
          <w:tblHeader w:val="0"/>
        </w:trPr>
        <w:tc>
          <w:tcPr>
            <w:gridSpan w:val="2"/>
          </w:tcPr>
          <w:p w:rsidR="00000000" w:rsidDel="00000000" w:rsidP="00000000" w:rsidRDefault="00000000" w:rsidRPr="00000000" w14:paraId="00000B49">
            <w:pPr>
              <w:rPr/>
            </w:pPr>
            <w:r w:rsidDel="00000000" w:rsidR="00000000" w:rsidRPr="00000000">
              <w:rPr>
                <w:rtl w:val="0"/>
              </w:rPr>
              <w:t xml:space="preserve">Question (55): Do you promote a personal attitude of your students with the subject and content of your product, material, or OER?</w:t>
            </w:r>
          </w:p>
        </w:tc>
        <w:tc>
          <w:tcPr>
            <w:gridSpan w:val="2"/>
          </w:tcPr>
          <w:p w:rsidR="00000000" w:rsidDel="00000000" w:rsidP="00000000" w:rsidRDefault="00000000" w:rsidRPr="00000000" w14:paraId="00000B4B">
            <w:pPr>
              <w:rPr/>
            </w:pPr>
            <w:r w:rsidDel="00000000" w:rsidR="00000000" w:rsidRPr="00000000">
              <w:rPr>
                <w:rtl w:val="0"/>
              </w:rPr>
              <w:t xml:space="preserve">Pitanje (55): Promičete li osobni stav svojih učenika kroz temu i sadržaj vašeg proizvoda, materijala ili OER-a?</w:t>
            </w:r>
          </w:p>
        </w:tc>
      </w:tr>
      <w:tr>
        <w:trPr>
          <w:cantSplit w:val="0"/>
          <w:tblHeader w:val="0"/>
        </w:trPr>
        <w:tc>
          <w:tcPr>
            <w:gridSpan w:val="2"/>
          </w:tcPr>
          <w:p w:rsidR="00000000" w:rsidDel="00000000" w:rsidP="00000000" w:rsidRDefault="00000000" w:rsidRPr="00000000" w14:paraId="00000B4D">
            <w:pPr>
              <w:rPr/>
            </w:pPr>
            <w:r w:rsidDel="00000000" w:rsidR="00000000" w:rsidRPr="00000000">
              <w:rPr>
                <w:rtl w:val="0"/>
              </w:rPr>
              <w:t xml:space="preserve">Response options</w:t>
            </w:r>
          </w:p>
        </w:tc>
        <w:tc>
          <w:tcPr>
            <w:gridSpan w:val="2"/>
          </w:tcPr>
          <w:p w:rsidR="00000000" w:rsidDel="00000000" w:rsidP="00000000" w:rsidRDefault="00000000" w:rsidRPr="00000000" w14:paraId="00000B4F">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B51">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B53">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B55">
            <w:pPr>
              <w:rPr/>
            </w:pPr>
            <w:r w:rsidDel="00000000" w:rsidR="00000000" w:rsidRPr="00000000">
              <w:rPr>
                <w:rtl w:val="0"/>
              </w:rPr>
              <w:t xml:space="preserve">Disagree</w:t>
            </w:r>
          </w:p>
        </w:tc>
        <w:tc>
          <w:tcPr>
            <w:gridSpan w:val="2"/>
          </w:tcPr>
          <w:p w:rsidR="00000000" w:rsidDel="00000000" w:rsidP="00000000" w:rsidRDefault="00000000" w:rsidRPr="00000000" w14:paraId="00000B57">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B59">
            <w:pPr>
              <w:rPr/>
            </w:pPr>
            <w:r w:rsidDel="00000000" w:rsidR="00000000" w:rsidRPr="00000000">
              <w:rPr>
                <w:rtl w:val="0"/>
              </w:rPr>
              <w:t xml:space="preserve">Somewhat disagree</w:t>
            </w:r>
          </w:p>
        </w:tc>
        <w:tc>
          <w:tcPr>
            <w:gridSpan w:val="2"/>
          </w:tcPr>
          <w:p w:rsidR="00000000" w:rsidDel="00000000" w:rsidP="00000000" w:rsidRDefault="00000000" w:rsidRPr="00000000" w14:paraId="00000B5B">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B5D">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B5F">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B61">
            <w:pPr>
              <w:rPr/>
            </w:pPr>
            <w:r w:rsidDel="00000000" w:rsidR="00000000" w:rsidRPr="00000000">
              <w:rPr>
                <w:rtl w:val="0"/>
              </w:rPr>
              <w:t xml:space="preserve">Agree</w:t>
            </w:r>
          </w:p>
        </w:tc>
        <w:tc>
          <w:tcPr>
            <w:gridSpan w:val="2"/>
          </w:tcPr>
          <w:p w:rsidR="00000000" w:rsidDel="00000000" w:rsidP="00000000" w:rsidRDefault="00000000" w:rsidRPr="00000000" w14:paraId="00000B63">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B65">
            <w:pPr>
              <w:rPr/>
            </w:pPr>
            <w:r w:rsidDel="00000000" w:rsidR="00000000" w:rsidRPr="00000000">
              <w:rPr>
                <w:rtl w:val="0"/>
              </w:rPr>
              <w:t xml:space="preserve">Strongly agree</w:t>
            </w:r>
          </w:p>
        </w:tc>
        <w:tc>
          <w:tcPr>
            <w:gridSpan w:val="2"/>
          </w:tcPr>
          <w:p w:rsidR="00000000" w:rsidDel="00000000" w:rsidP="00000000" w:rsidRDefault="00000000" w:rsidRPr="00000000" w14:paraId="00000B67">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B69">
            <w:pPr>
              <w:rPr/>
            </w:pPr>
            <w:r w:rsidDel="00000000" w:rsidR="00000000" w:rsidRPr="00000000">
              <w:rPr>
                <w:rtl w:val="0"/>
              </w:rPr>
              <w:t xml:space="preserve">1</w:t>
              <w:tab/>
              <w:t xml:space="preserve">Lead by example</w:t>
            </w:r>
          </w:p>
          <w:p w:rsidR="00000000" w:rsidDel="00000000" w:rsidP="00000000" w:rsidRDefault="00000000" w:rsidRPr="00000000" w14:paraId="00000B6A">
            <w:pPr>
              <w:rPr/>
            </w:pPr>
            <w:r w:rsidDel="00000000" w:rsidR="00000000" w:rsidRPr="00000000">
              <w:rPr>
                <w:rtl w:val="0"/>
              </w:rPr>
              <w:t xml:space="preserve">(By demonstrating an optimistic attitude themselves, teachers can inspire their students to adopt a similar mindset.)</w:t>
            </w:r>
          </w:p>
          <w:p w:rsidR="00000000" w:rsidDel="00000000" w:rsidP="00000000" w:rsidRDefault="00000000" w:rsidRPr="00000000" w14:paraId="00000B6B">
            <w:pPr>
              <w:rPr/>
            </w:pPr>
            <w:r w:rsidDel="00000000" w:rsidR="00000000" w:rsidRPr="00000000">
              <w:rPr>
                <w:rtl w:val="0"/>
              </w:rPr>
              <w:t xml:space="preserve">2</w:t>
              <w:tab/>
              <w:t xml:space="preserve">Encourage a growth mindset</w:t>
            </w:r>
          </w:p>
          <w:p w:rsidR="00000000" w:rsidDel="00000000" w:rsidP="00000000" w:rsidRDefault="00000000" w:rsidRPr="00000000" w14:paraId="00000B6C">
            <w:pPr>
              <w:rPr/>
            </w:pPr>
            <w:r w:rsidDel="00000000" w:rsidR="00000000" w:rsidRPr="00000000">
              <w:rPr>
                <w:rtl w:val="0"/>
              </w:rPr>
              <w:t xml:space="preserve"> (By emphasizing the importance of effort and persistence, and by praising students for their hard work and progress rather than just their innate abilities.)</w:t>
            </w:r>
          </w:p>
          <w:p w:rsidR="00000000" w:rsidDel="00000000" w:rsidP="00000000" w:rsidRDefault="00000000" w:rsidRPr="00000000" w14:paraId="00000B6D">
            <w:pPr>
              <w:rPr/>
            </w:pPr>
            <w:r w:rsidDel="00000000" w:rsidR="00000000" w:rsidRPr="00000000">
              <w:rPr>
                <w:rtl w:val="0"/>
              </w:rPr>
              <w:t xml:space="preserve">3</w:t>
              <w:tab/>
              <w:t xml:space="preserve">Foster a positive classroom culture</w:t>
            </w:r>
          </w:p>
          <w:p w:rsidR="00000000" w:rsidDel="00000000" w:rsidP="00000000" w:rsidRDefault="00000000" w:rsidRPr="00000000" w14:paraId="00000B6E">
            <w:pPr>
              <w:rPr/>
            </w:pPr>
            <w:r w:rsidDel="00000000" w:rsidR="00000000" w:rsidRPr="00000000">
              <w:rPr>
                <w:rtl w:val="0"/>
              </w:rPr>
              <w:t xml:space="preserve"> (By encouraging collaboration, respect, and kindness among students. By creating a safe and supportive learning environment, students are more likely to feel comfortable and confident in their abilities.)</w:t>
            </w:r>
          </w:p>
          <w:p w:rsidR="00000000" w:rsidDel="00000000" w:rsidP="00000000" w:rsidRDefault="00000000" w:rsidRPr="00000000" w14:paraId="00000B6F">
            <w:pPr>
              <w:rPr/>
            </w:pPr>
            <w:r w:rsidDel="00000000" w:rsidR="00000000" w:rsidRPr="00000000">
              <w:rPr>
                <w:rtl w:val="0"/>
              </w:rPr>
              <w:t xml:space="preserve">4</w:t>
              <w:tab/>
              <w:t xml:space="preserve">Provide opportunities for self-reflection</w:t>
            </w:r>
          </w:p>
          <w:p w:rsidR="00000000" w:rsidDel="00000000" w:rsidP="00000000" w:rsidRDefault="00000000" w:rsidRPr="00000000" w14:paraId="00000B70">
            <w:pPr>
              <w:rPr/>
            </w:pPr>
            <w:r w:rsidDel="00000000" w:rsidR="00000000" w:rsidRPr="00000000">
              <w:rPr>
                <w:rtl w:val="0"/>
              </w:rPr>
              <w:t xml:space="preserve"> (Encourage students to reflect on their attitudes and behaviours, and to identify areas where they may need to make changes or improvements. This can help students develop greater self-awareness and personal responsibility.)</w:t>
            </w:r>
          </w:p>
          <w:p w:rsidR="00000000" w:rsidDel="00000000" w:rsidP="00000000" w:rsidRDefault="00000000" w:rsidRPr="00000000" w14:paraId="00000B71">
            <w:pPr>
              <w:rPr/>
            </w:pPr>
            <w:r w:rsidDel="00000000" w:rsidR="00000000" w:rsidRPr="00000000">
              <w:rPr>
                <w:rtl w:val="0"/>
              </w:rPr>
              <w:t xml:space="preserve">5</w:t>
              <w:tab/>
              <w:t xml:space="preserve">Offer positive feedback</w:t>
            </w:r>
          </w:p>
          <w:p w:rsidR="00000000" w:rsidDel="00000000" w:rsidP="00000000" w:rsidRDefault="00000000" w:rsidRPr="00000000" w14:paraId="00000B72">
            <w:pPr>
              <w:rPr/>
            </w:pPr>
            <w:r w:rsidDel="00000000" w:rsidR="00000000" w:rsidRPr="00000000">
              <w:rPr>
                <w:rtl w:val="0"/>
              </w:rPr>
              <w:t xml:space="preserve"> (By recognizing and praising positive attitudes, teachers can reinforce and encourage those attitudes in their students.)</w:t>
            </w:r>
          </w:p>
          <w:p w:rsidR="00000000" w:rsidDel="00000000" w:rsidP="00000000" w:rsidRDefault="00000000" w:rsidRPr="00000000" w14:paraId="00000B73">
            <w:pPr>
              <w:rPr/>
            </w:pPr>
            <w:r w:rsidDel="00000000" w:rsidR="00000000" w:rsidRPr="00000000">
              <w:rPr>
                <w:rtl w:val="0"/>
              </w:rPr>
              <w:t xml:space="preserve">6</w:t>
              <w:tab/>
              <w:t xml:space="preserve">Use positive language</w:t>
            </w:r>
          </w:p>
          <w:p w:rsidR="00000000" w:rsidDel="00000000" w:rsidP="00000000" w:rsidRDefault="00000000" w:rsidRPr="00000000" w14:paraId="00000B74">
            <w:pPr>
              <w:rPr/>
            </w:pPr>
            <w:r w:rsidDel="00000000" w:rsidR="00000000" w:rsidRPr="00000000">
              <w:rPr>
                <w:rtl w:val="0"/>
              </w:rPr>
              <w:t xml:space="preserve"> (Teachers can use positive language when speaking to students, and avoid negative language or criticism. This can help create a positive and supportive learning environment, and encourage students to maintain a positive personal attitude.)</w:t>
            </w:r>
          </w:p>
        </w:tc>
        <w:tc>
          <w:tcPr>
            <w:gridSpan w:val="2"/>
          </w:tcPr>
          <w:p w:rsidR="00000000" w:rsidDel="00000000" w:rsidP="00000000" w:rsidRDefault="00000000" w:rsidRPr="00000000" w14:paraId="00000B76">
            <w:pPr>
              <w:rPr/>
            </w:pPr>
            <w:r w:rsidDel="00000000" w:rsidR="00000000" w:rsidRPr="00000000">
              <w:rPr>
                <w:rtl w:val="0"/>
              </w:rPr>
              <w:t xml:space="preserve">1</w:t>
              <w:tab/>
              <w:t xml:space="preserve">Voditi primjerom</w:t>
            </w:r>
          </w:p>
          <w:p w:rsidR="00000000" w:rsidDel="00000000" w:rsidP="00000000" w:rsidRDefault="00000000" w:rsidRPr="00000000" w14:paraId="00000B77">
            <w:pPr>
              <w:rPr/>
            </w:pPr>
            <w:r w:rsidDel="00000000" w:rsidR="00000000" w:rsidRPr="00000000">
              <w:rPr>
                <w:rtl w:val="0"/>
              </w:rPr>
              <w:t xml:space="preserve">(Pokažući i sami optimističan stav, nastavnici mogu nadahnuti svoje učenike da usvoje sličan način razmišljanja.)</w:t>
            </w:r>
          </w:p>
          <w:p w:rsidR="00000000" w:rsidDel="00000000" w:rsidP="00000000" w:rsidRDefault="00000000" w:rsidRPr="00000000" w14:paraId="00000B78">
            <w:pPr>
              <w:rPr/>
            </w:pPr>
            <w:r w:rsidDel="00000000" w:rsidR="00000000" w:rsidRPr="00000000">
              <w:rPr>
                <w:rtl w:val="0"/>
              </w:rPr>
              <w:t xml:space="preserve">2</w:t>
              <w:tab/>
              <w:t xml:space="preserve">Potaknite razmišljanje o rastu</w:t>
            </w:r>
          </w:p>
          <w:p w:rsidR="00000000" w:rsidDel="00000000" w:rsidP="00000000" w:rsidRDefault="00000000" w:rsidRPr="00000000" w14:paraId="00000B79">
            <w:pPr>
              <w:rPr/>
            </w:pPr>
            <w:r w:rsidDel="00000000" w:rsidR="00000000" w:rsidRPr="00000000">
              <w:rPr>
                <w:rtl w:val="0"/>
              </w:rPr>
              <w:t xml:space="preserve"> (Ističući važnost truda i upornosti, te hvaleći učenike za njihov naporan rad i napredak, a ne samo njihove urođene sposobnosti.)</w:t>
            </w:r>
          </w:p>
          <w:p w:rsidR="00000000" w:rsidDel="00000000" w:rsidP="00000000" w:rsidRDefault="00000000" w:rsidRPr="00000000" w14:paraId="00000B7A">
            <w:pPr>
              <w:rPr/>
            </w:pPr>
            <w:r w:rsidDel="00000000" w:rsidR="00000000" w:rsidRPr="00000000">
              <w:rPr>
                <w:rtl w:val="0"/>
              </w:rPr>
              <w:t xml:space="preserve">3</w:t>
              <w:tab/>
              <w:t xml:space="preserve">Poticanje pozitivne kulture u učionici</w:t>
            </w:r>
          </w:p>
          <w:p w:rsidR="00000000" w:rsidDel="00000000" w:rsidP="00000000" w:rsidRDefault="00000000" w:rsidRPr="00000000" w14:paraId="00000B7B">
            <w:pPr>
              <w:rPr/>
            </w:pPr>
            <w:r w:rsidDel="00000000" w:rsidR="00000000" w:rsidRPr="00000000">
              <w:rPr>
                <w:rtl w:val="0"/>
              </w:rPr>
              <w:t xml:space="preserve"> (Poticanjem suradnje, poštovanja i ljubaznosti među učenicima. Stvaranjem sigurnog i poticajnog okruženja za učenje, učenici će se vjerojatnije osjećati ugodno i samopouzdano u svoje sposobnosti.)</w:t>
            </w:r>
          </w:p>
          <w:p w:rsidR="00000000" w:rsidDel="00000000" w:rsidP="00000000" w:rsidRDefault="00000000" w:rsidRPr="00000000" w14:paraId="00000B7C">
            <w:pPr>
              <w:rPr/>
            </w:pPr>
            <w:r w:rsidDel="00000000" w:rsidR="00000000" w:rsidRPr="00000000">
              <w:rPr>
                <w:rtl w:val="0"/>
              </w:rPr>
              <w:t xml:space="preserve">4</w:t>
              <w:tab/>
              <w:t xml:space="preserve">Pružanje mogućnosti za samorefleksiju</w:t>
            </w:r>
          </w:p>
          <w:p w:rsidR="00000000" w:rsidDel="00000000" w:rsidP="00000000" w:rsidRDefault="00000000" w:rsidRPr="00000000" w14:paraId="00000B7D">
            <w:pPr>
              <w:rPr/>
            </w:pPr>
            <w:r w:rsidDel="00000000" w:rsidR="00000000" w:rsidRPr="00000000">
              <w:rPr>
                <w:rtl w:val="0"/>
              </w:rPr>
              <w:t xml:space="preserve"> (Potaknite učenike da razmisle o svojim stavovima i ponašanju te da utvrde područja u kojima će možda trebati napraviti promjene ili poboljšanja. To može pomoći učenicima da razviju veću svijest o sebi i osobnu odgovornost)</w:t>
            </w:r>
          </w:p>
          <w:p w:rsidR="00000000" w:rsidDel="00000000" w:rsidP="00000000" w:rsidRDefault="00000000" w:rsidRPr="00000000" w14:paraId="00000B7E">
            <w:pPr>
              <w:rPr/>
            </w:pPr>
            <w:r w:rsidDel="00000000" w:rsidR="00000000" w:rsidRPr="00000000">
              <w:rPr>
                <w:rtl w:val="0"/>
              </w:rPr>
              <w:t xml:space="preserve">5</w:t>
              <w:tab/>
              <w:t xml:space="preserve">Ponudite pozitivne povratne informacije</w:t>
            </w:r>
          </w:p>
          <w:p w:rsidR="00000000" w:rsidDel="00000000" w:rsidP="00000000" w:rsidRDefault="00000000" w:rsidRPr="00000000" w14:paraId="00000B7F">
            <w:pPr>
              <w:rPr/>
            </w:pPr>
            <w:r w:rsidDel="00000000" w:rsidR="00000000" w:rsidRPr="00000000">
              <w:rPr>
                <w:rtl w:val="0"/>
              </w:rPr>
              <w:t xml:space="preserve"> (Priznavanjem i pohvalama pozitivnih stavova, učitelji mogu osnažiti i potaknuti te stavove u svojim učenicima.)</w:t>
            </w:r>
          </w:p>
          <w:p w:rsidR="00000000" w:rsidDel="00000000" w:rsidP="00000000" w:rsidRDefault="00000000" w:rsidRPr="00000000" w14:paraId="00000B80">
            <w:pPr>
              <w:rPr/>
            </w:pPr>
            <w:r w:rsidDel="00000000" w:rsidR="00000000" w:rsidRPr="00000000">
              <w:rPr>
                <w:rtl w:val="0"/>
              </w:rPr>
              <w:t xml:space="preserve">6</w:t>
              <w:tab/>
              <w:t xml:space="preserve">Koristite pozitivan jezik</w:t>
            </w:r>
          </w:p>
          <w:p w:rsidR="00000000" w:rsidDel="00000000" w:rsidP="00000000" w:rsidRDefault="00000000" w:rsidRPr="00000000" w14:paraId="00000B81">
            <w:pPr>
              <w:rPr/>
            </w:pPr>
            <w:r w:rsidDel="00000000" w:rsidR="00000000" w:rsidRPr="00000000">
              <w:rPr>
                <w:rtl w:val="0"/>
              </w:rPr>
              <w:t xml:space="preserve"> (Učitelji mogu koristiti pozitivan jezik kada razgovaraju s učenicima i izbjegavaju negativan jezik ili kritiku. To može pomoći u stvaranju pozitivnog okruženja za učenje i potaknuti učenike da zadrže pozitivan osobni stav.)</w:t>
            </w:r>
          </w:p>
        </w:tc>
      </w:tr>
      <w:tr>
        <w:trPr>
          <w:cantSplit w:val="0"/>
          <w:tblHeader w:val="0"/>
        </w:trPr>
        <w:tc>
          <w:tcPr>
            <w:gridSpan w:val="2"/>
          </w:tcPr>
          <w:p w:rsidR="00000000" w:rsidDel="00000000" w:rsidP="00000000" w:rsidRDefault="00000000" w:rsidRPr="00000000" w14:paraId="00000B83">
            <w:pPr>
              <w:rPr/>
            </w:pPr>
            <w:r w:rsidDel="00000000" w:rsidR="00000000" w:rsidRPr="00000000">
              <w:rPr>
                <w:rtl w:val="0"/>
              </w:rPr>
              <w:t xml:space="preserve">xxxii. Promotion of networked thinking</w:t>
            </w:r>
          </w:p>
        </w:tc>
        <w:tc>
          <w:tcPr>
            <w:gridSpan w:val="2"/>
          </w:tcPr>
          <w:p w:rsidR="00000000" w:rsidDel="00000000" w:rsidP="00000000" w:rsidRDefault="00000000" w:rsidRPr="00000000" w14:paraId="00000B85">
            <w:pPr>
              <w:rPr/>
            </w:pPr>
            <w:r w:rsidDel="00000000" w:rsidR="00000000" w:rsidRPr="00000000">
              <w:rPr>
                <w:rtl w:val="0"/>
              </w:rPr>
              <w:t xml:space="preserve">xxxl. Promocija umreženog razmišljanja</w:t>
            </w:r>
          </w:p>
        </w:tc>
      </w:tr>
      <w:tr>
        <w:trPr>
          <w:cantSplit w:val="0"/>
          <w:tblHeader w:val="0"/>
        </w:trPr>
        <w:tc>
          <w:tcPr>
            <w:gridSpan w:val="2"/>
          </w:tcPr>
          <w:p w:rsidR="00000000" w:rsidDel="00000000" w:rsidP="00000000" w:rsidRDefault="00000000" w:rsidRPr="00000000" w14:paraId="00000B87">
            <w:pPr>
              <w:rPr/>
            </w:pPr>
            <w:r w:rsidDel="00000000" w:rsidR="00000000" w:rsidRPr="00000000">
              <w:rPr>
                <w:rtl w:val="0"/>
              </w:rPr>
              <w:t xml:space="preserve">Question (57): Do you promote networked thinking of your students with the subject and content of your product, material, or OER?</w:t>
            </w:r>
          </w:p>
        </w:tc>
        <w:tc>
          <w:tcPr>
            <w:gridSpan w:val="2"/>
          </w:tcPr>
          <w:p w:rsidR="00000000" w:rsidDel="00000000" w:rsidP="00000000" w:rsidRDefault="00000000" w:rsidRPr="00000000" w14:paraId="00000B89">
            <w:pPr>
              <w:rPr/>
            </w:pPr>
            <w:r w:rsidDel="00000000" w:rsidR="00000000" w:rsidRPr="00000000">
              <w:rPr>
                <w:rtl w:val="0"/>
              </w:rPr>
              <w:t xml:space="preserve">Pitanje (57): Promovirate li umreženo razmišljanje vaših učenika s temom i sadržajem vašeg proizvoda, materijala ili OER-a?</w:t>
            </w:r>
          </w:p>
        </w:tc>
      </w:tr>
      <w:tr>
        <w:trPr>
          <w:cantSplit w:val="0"/>
          <w:tblHeader w:val="0"/>
        </w:trPr>
        <w:tc>
          <w:tcPr>
            <w:gridSpan w:val="2"/>
          </w:tcPr>
          <w:p w:rsidR="00000000" w:rsidDel="00000000" w:rsidP="00000000" w:rsidRDefault="00000000" w:rsidRPr="00000000" w14:paraId="00000B8B">
            <w:pPr>
              <w:rPr/>
            </w:pPr>
            <w:r w:rsidDel="00000000" w:rsidR="00000000" w:rsidRPr="00000000">
              <w:rPr>
                <w:rtl w:val="0"/>
              </w:rPr>
              <w:t xml:space="preserve">Please check:</w:t>
            </w:r>
          </w:p>
        </w:tc>
        <w:tc>
          <w:tcPr>
            <w:gridSpan w:val="2"/>
          </w:tcPr>
          <w:p w:rsidR="00000000" w:rsidDel="00000000" w:rsidP="00000000" w:rsidRDefault="00000000" w:rsidRPr="00000000" w14:paraId="00000B8D">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B8F">
            <w:pPr>
              <w:rPr/>
            </w:pPr>
            <w:r w:rsidDel="00000000" w:rsidR="00000000" w:rsidRPr="00000000">
              <w:rPr>
                <w:rtl w:val="0"/>
              </w:rPr>
              <w:t xml:space="preserve">1</w:t>
            </w:r>
          </w:p>
          <w:p w:rsidR="00000000" w:rsidDel="00000000" w:rsidP="00000000" w:rsidRDefault="00000000" w:rsidRPr="00000000" w14:paraId="00000B90">
            <w:pPr>
              <w:rPr/>
            </w:pPr>
            <w:r w:rsidDel="00000000" w:rsidR="00000000" w:rsidRPr="00000000">
              <w:rPr>
                <w:rtl w:val="0"/>
              </w:rPr>
              <w:t xml:space="preserve">2</w:t>
            </w:r>
          </w:p>
        </w:tc>
        <w:tc>
          <w:tcPr/>
          <w:p w:rsidR="00000000" w:rsidDel="00000000" w:rsidP="00000000" w:rsidRDefault="00000000" w:rsidRPr="00000000" w14:paraId="00000B91">
            <w:pPr>
              <w:rPr/>
            </w:pPr>
            <w:r w:rsidDel="00000000" w:rsidR="00000000" w:rsidRPr="00000000">
              <w:rPr>
                <w:rtl w:val="0"/>
              </w:rPr>
              <w:t xml:space="preserve">Yes</w:t>
            </w:r>
          </w:p>
          <w:p w:rsidR="00000000" w:rsidDel="00000000" w:rsidP="00000000" w:rsidRDefault="00000000" w:rsidRPr="00000000" w14:paraId="00000B92">
            <w:pPr>
              <w:rPr/>
            </w:pPr>
            <w:r w:rsidDel="00000000" w:rsidR="00000000" w:rsidRPr="00000000">
              <w:rPr>
                <w:rtl w:val="0"/>
              </w:rPr>
              <w:t xml:space="preserve">No</w:t>
            </w:r>
          </w:p>
        </w:tc>
        <w:tc>
          <w:tcPr/>
          <w:p w:rsidR="00000000" w:rsidDel="00000000" w:rsidP="00000000" w:rsidRDefault="00000000" w:rsidRPr="00000000" w14:paraId="00000B93">
            <w:pPr>
              <w:rPr/>
            </w:pPr>
            <w:r w:rsidDel="00000000" w:rsidR="00000000" w:rsidRPr="00000000">
              <w:rPr>
                <w:rtl w:val="0"/>
              </w:rPr>
              <w:t xml:space="preserve">1</w:t>
            </w:r>
          </w:p>
          <w:p w:rsidR="00000000" w:rsidDel="00000000" w:rsidP="00000000" w:rsidRDefault="00000000" w:rsidRPr="00000000" w14:paraId="00000B94">
            <w:pPr>
              <w:rPr/>
            </w:pPr>
            <w:r w:rsidDel="00000000" w:rsidR="00000000" w:rsidRPr="00000000">
              <w:rPr>
                <w:rtl w:val="0"/>
              </w:rPr>
              <w:t xml:space="preserve">2</w:t>
            </w:r>
          </w:p>
        </w:tc>
        <w:tc>
          <w:tcPr/>
          <w:p w:rsidR="00000000" w:rsidDel="00000000" w:rsidP="00000000" w:rsidRDefault="00000000" w:rsidRPr="00000000" w14:paraId="00000B95">
            <w:pPr>
              <w:rPr/>
            </w:pPr>
            <w:r w:rsidDel="00000000" w:rsidR="00000000" w:rsidRPr="00000000">
              <w:rPr>
                <w:rtl w:val="0"/>
              </w:rPr>
              <w:t xml:space="preserve">Da</w:t>
            </w:r>
          </w:p>
          <w:p w:rsidR="00000000" w:rsidDel="00000000" w:rsidP="00000000" w:rsidRDefault="00000000" w:rsidRPr="00000000" w14:paraId="00000B96">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B97">
            <w:pPr>
              <w:rPr/>
            </w:pPr>
            <w:r w:rsidDel="00000000" w:rsidR="00000000" w:rsidRPr="00000000">
              <w:rPr>
                <w:rtl w:val="0"/>
              </w:rPr>
              <w:t xml:space="preserve">Question (58): Do you use the following ways within your product, material, or OER to promote the networked thinking of your students?</w:t>
            </w:r>
          </w:p>
        </w:tc>
        <w:tc>
          <w:tcPr>
            <w:gridSpan w:val="2"/>
          </w:tcPr>
          <w:p w:rsidR="00000000" w:rsidDel="00000000" w:rsidP="00000000" w:rsidRDefault="00000000" w:rsidRPr="00000000" w14:paraId="00000B99">
            <w:pPr>
              <w:rPr/>
            </w:pPr>
            <w:r w:rsidDel="00000000" w:rsidR="00000000" w:rsidRPr="00000000">
              <w:rPr>
                <w:rtl w:val="0"/>
              </w:rPr>
              <w:t xml:space="preserve">Pitanje (58): Koristite li sljedeće načine unutar vašeg proizvoda, materijala ili OER-a za promicanje umreženog razmišljanja vaših učenika?</w:t>
            </w:r>
          </w:p>
        </w:tc>
      </w:tr>
      <w:tr>
        <w:trPr>
          <w:cantSplit w:val="0"/>
          <w:tblHeader w:val="0"/>
        </w:trPr>
        <w:tc>
          <w:tcPr>
            <w:gridSpan w:val="2"/>
          </w:tcPr>
          <w:p w:rsidR="00000000" w:rsidDel="00000000" w:rsidP="00000000" w:rsidRDefault="00000000" w:rsidRPr="00000000" w14:paraId="00000B9B">
            <w:pPr>
              <w:rPr/>
            </w:pPr>
            <w:r w:rsidDel="00000000" w:rsidR="00000000" w:rsidRPr="00000000">
              <w:rPr>
                <w:rtl w:val="0"/>
              </w:rPr>
              <w:t xml:space="preserve">Response options</w:t>
            </w:r>
          </w:p>
        </w:tc>
        <w:tc>
          <w:tcPr>
            <w:gridSpan w:val="2"/>
          </w:tcPr>
          <w:p w:rsidR="00000000" w:rsidDel="00000000" w:rsidP="00000000" w:rsidRDefault="00000000" w:rsidRPr="00000000" w14:paraId="00000B9D">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B9F">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BA1">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BA3">
            <w:pPr>
              <w:rPr/>
            </w:pPr>
            <w:r w:rsidDel="00000000" w:rsidR="00000000" w:rsidRPr="00000000">
              <w:rPr>
                <w:rtl w:val="0"/>
              </w:rPr>
              <w:t xml:space="preserve">Disagree</w:t>
            </w:r>
          </w:p>
        </w:tc>
        <w:tc>
          <w:tcPr>
            <w:gridSpan w:val="2"/>
          </w:tcPr>
          <w:p w:rsidR="00000000" w:rsidDel="00000000" w:rsidP="00000000" w:rsidRDefault="00000000" w:rsidRPr="00000000" w14:paraId="00000BA5">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BA7">
            <w:pPr>
              <w:rPr/>
            </w:pPr>
            <w:r w:rsidDel="00000000" w:rsidR="00000000" w:rsidRPr="00000000">
              <w:rPr>
                <w:rtl w:val="0"/>
              </w:rPr>
              <w:t xml:space="preserve">Somewhat disagree</w:t>
            </w:r>
          </w:p>
        </w:tc>
        <w:tc>
          <w:tcPr>
            <w:gridSpan w:val="2"/>
          </w:tcPr>
          <w:p w:rsidR="00000000" w:rsidDel="00000000" w:rsidP="00000000" w:rsidRDefault="00000000" w:rsidRPr="00000000" w14:paraId="00000BA9">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BAB">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BAD">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BAF">
            <w:pPr>
              <w:rPr/>
            </w:pPr>
            <w:r w:rsidDel="00000000" w:rsidR="00000000" w:rsidRPr="00000000">
              <w:rPr>
                <w:rtl w:val="0"/>
              </w:rPr>
              <w:t xml:space="preserve">Agree</w:t>
            </w:r>
          </w:p>
        </w:tc>
        <w:tc>
          <w:tcPr>
            <w:gridSpan w:val="2"/>
          </w:tcPr>
          <w:p w:rsidR="00000000" w:rsidDel="00000000" w:rsidP="00000000" w:rsidRDefault="00000000" w:rsidRPr="00000000" w14:paraId="00000BB1">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BB3">
            <w:pPr>
              <w:rPr/>
            </w:pPr>
            <w:r w:rsidDel="00000000" w:rsidR="00000000" w:rsidRPr="00000000">
              <w:rPr>
                <w:rtl w:val="0"/>
              </w:rPr>
              <w:t xml:space="preserve">Strongly agree</w:t>
            </w:r>
          </w:p>
        </w:tc>
        <w:tc>
          <w:tcPr>
            <w:gridSpan w:val="2"/>
          </w:tcPr>
          <w:p w:rsidR="00000000" w:rsidDel="00000000" w:rsidP="00000000" w:rsidRDefault="00000000" w:rsidRPr="00000000" w14:paraId="00000BB5">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BB7">
            <w:pPr>
              <w:rPr/>
            </w:pPr>
            <w:r w:rsidDel="00000000" w:rsidR="00000000" w:rsidRPr="00000000">
              <w:rPr>
                <w:rtl w:val="0"/>
              </w:rPr>
              <w:t xml:space="preserve">1</w:t>
              <w:tab/>
              <w:t xml:space="preserve">Encourage collaboration</w:t>
            </w:r>
          </w:p>
          <w:p w:rsidR="00000000" w:rsidDel="00000000" w:rsidP="00000000" w:rsidRDefault="00000000" w:rsidRPr="00000000" w14:paraId="00000BB8">
            <w:pPr>
              <w:rPr/>
            </w:pPr>
            <w:r w:rsidDel="00000000" w:rsidR="00000000" w:rsidRPr="00000000">
              <w:rPr>
                <w:rtl w:val="0"/>
              </w:rPr>
              <w:t xml:space="preserve"> (Teachers can encourage students to work together in groups or teams and to share their ideas and perspectives. This can help students see how their ideas fit into a larger network of ideas, and how they can build on the ideas of others.)</w:t>
            </w:r>
          </w:p>
          <w:p w:rsidR="00000000" w:rsidDel="00000000" w:rsidP="00000000" w:rsidRDefault="00000000" w:rsidRPr="00000000" w14:paraId="00000BB9">
            <w:pPr>
              <w:rPr/>
            </w:pPr>
            <w:r w:rsidDel="00000000" w:rsidR="00000000" w:rsidRPr="00000000">
              <w:rPr>
                <w:rtl w:val="0"/>
              </w:rPr>
              <w:t xml:space="preserve">2</w:t>
              <w:tab/>
              <w:t xml:space="preserve">Use mind maps and diagrams (Teachers can use mind maps, diagrams, or other visual aids to help students see the connections between different concepts and ideas. This can help students develop a more networked understanding of the material they are learning.)</w:t>
            </w:r>
          </w:p>
          <w:p w:rsidR="00000000" w:rsidDel="00000000" w:rsidP="00000000" w:rsidRDefault="00000000" w:rsidRPr="00000000" w14:paraId="00000BBA">
            <w:pPr>
              <w:rPr/>
            </w:pPr>
            <w:r w:rsidDel="00000000" w:rsidR="00000000" w:rsidRPr="00000000">
              <w:rPr>
                <w:rtl w:val="0"/>
              </w:rPr>
              <w:t xml:space="preserve">3</w:t>
              <w:tab/>
              <w:t xml:space="preserve">Provide opportunities for interdisciplinary learning</w:t>
            </w:r>
          </w:p>
          <w:p w:rsidR="00000000" w:rsidDel="00000000" w:rsidP="00000000" w:rsidRDefault="00000000" w:rsidRPr="00000000" w14:paraId="00000BBB">
            <w:pPr>
              <w:rPr/>
            </w:pPr>
            <w:r w:rsidDel="00000000" w:rsidR="00000000" w:rsidRPr="00000000">
              <w:rPr>
                <w:rtl w:val="0"/>
              </w:rPr>
              <w:t xml:space="preserve"> (Teachers can provide opportunities for students to explore topics from different subject areas, and to see how those topics are interconnected. This can help students develop a more holistic understanding of the world around them.)</w:t>
            </w:r>
          </w:p>
          <w:p w:rsidR="00000000" w:rsidDel="00000000" w:rsidP="00000000" w:rsidRDefault="00000000" w:rsidRPr="00000000" w14:paraId="00000BBC">
            <w:pPr>
              <w:rPr/>
            </w:pPr>
            <w:r w:rsidDel="00000000" w:rsidR="00000000" w:rsidRPr="00000000">
              <w:rPr>
                <w:rtl w:val="0"/>
              </w:rPr>
              <w:t xml:space="preserve">4</w:t>
              <w:tab/>
              <w:t xml:space="preserve">Encourage systems thinking</w:t>
            </w:r>
          </w:p>
          <w:p w:rsidR="00000000" w:rsidDel="00000000" w:rsidP="00000000" w:rsidRDefault="00000000" w:rsidRPr="00000000" w14:paraId="00000BBD">
            <w:pPr>
              <w:rPr/>
            </w:pPr>
            <w:r w:rsidDel="00000000" w:rsidR="00000000" w:rsidRPr="00000000">
              <w:rPr>
                <w:rtl w:val="0"/>
              </w:rPr>
              <w:t xml:space="preserve"> (Teachers can encourage students to think about complex systems, such as ecosystems or social networks, and to see how different parts of those systems are interconnected. This can help students develop a more networked understanding of the world, and to see how different factors can impact one another.)</w:t>
            </w:r>
          </w:p>
          <w:p w:rsidR="00000000" w:rsidDel="00000000" w:rsidP="00000000" w:rsidRDefault="00000000" w:rsidRPr="00000000" w14:paraId="00000BBE">
            <w:pPr>
              <w:rPr/>
            </w:pPr>
            <w:r w:rsidDel="00000000" w:rsidR="00000000" w:rsidRPr="00000000">
              <w:rPr>
                <w:rtl w:val="0"/>
              </w:rPr>
              <w:t xml:space="preserve">5</w:t>
              <w:tab/>
              <w:t xml:space="preserve">Foster a culture of curiosity</w:t>
            </w:r>
          </w:p>
          <w:p w:rsidR="00000000" w:rsidDel="00000000" w:rsidP="00000000" w:rsidRDefault="00000000" w:rsidRPr="00000000" w14:paraId="00000BBF">
            <w:pPr>
              <w:rPr/>
            </w:pPr>
            <w:r w:rsidDel="00000000" w:rsidR="00000000" w:rsidRPr="00000000">
              <w:rPr>
                <w:rtl w:val="0"/>
              </w:rPr>
              <w:t xml:space="preserve"> (Teachers can foster a culture of curiosity and exploration, encouraging students to ask questions and seek out new information. This can help students develop a more networked understanding of the world, as they explore new ideas and connections.)</w:t>
            </w:r>
          </w:p>
        </w:tc>
        <w:tc>
          <w:tcPr>
            <w:gridSpan w:val="2"/>
          </w:tcPr>
          <w:p w:rsidR="00000000" w:rsidDel="00000000" w:rsidP="00000000" w:rsidRDefault="00000000" w:rsidRPr="00000000" w14:paraId="00000BC1">
            <w:pPr>
              <w:rPr/>
            </w:pPr>
            <w:r w:rsidDel="00000000" w:rsidR="00000000" w:rsidRPr="00000000">
              <w:rPr>
                <w:rtl w:val="0"/>
              </w:rPr>
              <w:t xml:space="preserve">1</w:t>
              <w:tab/>
              <w:t xml:space="preserve">Potaknuti suradnju</w:t>
            </w:r>
          </w:p>
          <w:p w:rsidR="00000000" w:rsidDel="00000000" w:rsidP="00000000" w:rsidRDefault="00000000" w:rsidRPr="00000000" w14:paraId="00000BC2">
            <w:pPr>
              <w:rPr/>
            </w:pPr>
            <w:r w:rsidDel="00000000" w:rsidR="00000000" w:rsidRPr="00000000">
              <w:rPr>
                <w:rtl w:val="0"/>
              </w:rPr>
              <w:t xml:space="preserve"> (Učitelji mogu poticati učenike da rade zajedno u skupinama ili timovima i da dijele svoje ideje i perspektive. To može pomoći učenicima da vide kako se njihove ideje uklapaju u širu mrežu ideja i kako mogu graditi na idejama drugih.)</w:t>
            </w:r>
          </w:p>
          <w:p w:rsidR="00000000" w:rsidDel="00000000" w:rsidP="00000000" w:rsidRDefault="00000000" w:rsidRPr="00000000" w14:paraId="00000BC3">
            <w:pPr>
              <w:rPr/>
            </w:pPr>
            <w:r w:rsidDel="00000000" w:rsidR="00000000" w:rsidRPr="00000000">
              <w:rPr>
                <w:rtl w:val="0"/>
              </w:rPr>
              <w:t xml:space="preserve">2</w:t>
              <w:tab/>
              <w:t xml:space="preserve">Koristite um karte i dijagrame (Učitelji mogu koristiti umne karte, dijagrame ili druga vizualna pomagala kako bi učenici vidjeli veze između različitih koncepata i ideja. To može pomoći studentima da razviju bolje razumijevanje materijala koji uče.)</w:t>
            </w:r>
          </w:p>
          <w:p w:rsidR="00000000" w:rsidDel="00000000" w:rsidP="00000000" w:rsidRDefault="00000000" w:rsidRPr="00000000" w14:paraId="00000BC4">
            <w:pPr>
              <w:rPr/>
            </w:pPr>
            <w:r w:rsidDel="00000000" w:rsidR="00000000" w:rsidRPr="00000000">
              <w:rPr>
                <w:rtl w:val="0"/>
              </w:rPr>
              <w:t xml:space="preserve">3</w:t>
              <w:tab/>
              <w:t xml:space="preserve">Pružanje mogućnosti interdisciplinarnog učenja</w:t>
            </w:r>
          </w:p>
          <w:p w:rsidR="00000000" w:rsidDel="00000000" w:rsidP="00000000" w:rsidRDefault="00000000" w:rsidRPr="00000000" w14:paraId="00000BC5">
            <w:pPr>
              <w:rPr/>
            </w:pPr>
            <w:r w:rsidDel="00000000" w:rsidR="00000000" w:rsidRPr="00000000">
              <w:rPr>
                <w:rtl w:val="0"/>
              </w:rPr>
              <w:t xml:space="preserve"> (Učitelji mogu pružiti prilike učenicima da istražuju teme iz različitih tematskih područja i da vide kako su te teme međusobno povezane. To može pomoći studentima da razviju holističko razumijevanje svijeta oko sebe)</w:t>
            </w:r>
          </w:p>
          <w:p w:rsidR="00000000" w:rsidDel="00000000" w:rsidP="00000000" w:rsidRDefault="00000000" w:rsidRPr="00000000" w14:paraId="00000BC6">
            <w:pPr>
              <w:rPr/>
            </w:pPr>
            <w:r w:rsidDel="00000000" w:rsidR="00000000" w:rsidRPr="00000000">
              <w:rPr>
                <w:rtl w:val="0"/>
              </w:rPr>
              <w:t xml:space="preserve">4</w:t>
              <w:tab/>
              <w:t xml:space="preserve">Potaknite sistemsko razmišljanje</w:t>
            </w:r>
          </w:p>
          <w:p w:rsidR="00000000" w:rsidDel="00000000" w:rsidP="00000000" w:rsidRDefault="00000000" w:rsidRPr="00000000" w14:paraId="00000BC7">
            <w:pPr>
              <w:rPr/>
            </w:pPr>
            <w:r w:rsidDel="00000000" w:rsidR="00000000" w:rsidRPr="00000000">
              <w:rPr>
                <w:rtl w:val="0"/>
              </w:rPr>
              <w:t xml:space="preserve"> (Učitelji mogu potaknuti učenike da razmisle o složenim sustavima, kao što su ekosustavi ili društvene mreže, i da vide kako su različiti dijelovi tih sustava međusobno povezani. To može pomoći studentima da razviju bolje umreženo razumijevanje svijeta i da vide kako različiti čimbenici mogu utjecati jedni na druge)</w:t>
            </w:r>
          </w:p>
          <w:p w:rsidR="00000000" w:rsidDel="00000000" w:rsidP="00000000" w:rsidRDefault="00000000" w:rsidRPr="00000000" w14:paraId="00000BC8">
            <w:pPr>
              <w:rPr/>
            </w:pPr>
            <w:r w:rsidDel="00000000" w:rsidR="00000000" w:rsidRPr="00000000">
              <w:rPr>
                <w:rtl w:val="0"/>
              </w:rPr>
              <w:t xml:space="preserve">5</w:t>
              <w:tab/>
              <w:t xml:space="preserve">Poticati kulturu znatiželje</w:t>
            </w:r>
          </w:p>
          <w:p w:rsidR="00000000" w:rsidDel="00000000" w:rsidP="00000000" w:rsidRDefault="00000000" w:rsidRPr="00000000" w14:paraId="00000BC9">
            <w:pPr>
              <w:rPr/>
            </w:pPr>
            <w:r w:rsidDel="00000000" w:rsidR="00000000" w:rsidRPr="00000000">
              <w:rPr>
                <w:rtl w:val="0"/>
              </w:rPr>
              <w:t xml:space="preserve"> (Učitelji mogu poticati kulturu znatiželje i istraživanja, potičući učenike da postavljaju pitanja i traže nove informacije. To može pomoći studentima da razviju bolje umreženo razumijevanje svijeta, dok istražuju nove ideje i veze.)</w:t>
            </w:r>
          </w:p>
        </w:tc>
      </w:tr>
      <w:tr>
        <w:trPr>
          <w:cantSplit w:val="0"/>
          <w:tblHeader w:val="0"/>
        </w:trPr>
        <w:tc>
          <w:tcPr>
            <w:gridSpan w:val="2"/>
          </w:tcPr>
          <w:p w:rsidR="00000000" w:rsidDel="00000000" w:rsidP="00000000" w:rsidRDefault="00000000" w:rsidRPr="00000000" w14:paraId="00000BCB">
            <w:pPr>
              <w:rPr/>
            </w:pPr>
            <w:r w:rsidDel="00000000" w:rsidR="00000000" w:rsidRPr="00000000">
              <w:rPr>
                <w:rtl w:val="0"/>
              </w:rPr>
              <w:t xml:space="preserve">xxxiii. Promotion of values</w:t>
            </w:r>
          </w:p>
        </w:tc>
        <w:tc>
          <w:tcPr>
            <w:gridSpan w:val="2"/>
          </w:tcPr>
          <w:p w:rsidR="00000000" w:rsidDel="00000000" w:rsidP="00000000" w:rsidRDefault="00000000" w:rsidRPr="00000000" w14:paraId="00000BCD">
            <w:pPr>
              <w:rPr/>
            </w:pPr>
            <w:r w:rsidDel="00000000" w:rsidR="00000000" w:rsidRPr="00000000">
              <w:rPr>
                <w:rtl w:val="0"/>
              </w:rPr>
              <w:t xml:space="preserve">xxxl. Promicanje vrijednosti</w:t>
            </w:r>
          </w:p>
        </w:tc>
      </w:tr>
      <w:tr>
        <w:trPr>
          <w:cantSplit w:val="0"/>
          <w:tblHeader w:val="0"/>
        </w:trPr>
        <w:tc>
          <w:tcPr>
            <w:gridSpan w:val="2"/>
          </w:tcPr>
          <w:p w:rsidR="00000000" w:rsidDel="00000000" w:rsidP="00000000" w:rsidRDefault="00000000" w:rsidRPr="00000000" w14:paraId="00000BCF">
            <w:pPr>
              <w:rPr/>
            </w:pPr>
            <w:r w:rsidDel="00000000" w:rsidR="00000000" w:rsidRPr="00000000">
              <w:rPr>
                <w:rtl w:val="0"/>
              </w:rPr>
              <w:t xml:space="preserve">Question (59): Do you promote the values of your students with the subject and content of your product, material, or OER?</w:t>
            </w:r>
          </w:p>
        </w:tc>
        <w:tc>
          <w:tcPr>
            <w:gridSpan w:val="2"/>
          </w:tcPr>
          <w:p w:rsidR="00000000" w:rsidDel="00000000" w:rsidP="00000000" w:rsidRDefault="00000000" w:rsidRPr="00000000" w14:paraId="00000BD1">
            <w:pPr>
              <w:rPr/>
            </w:pPr>
            <w:r w:rsidDel="00000000" w:rsidR="00000000" w:rsidRPr="00000000">
              <w:rPr>
                <w:rtl w:val="0"/>
              </w:rPr>
              <w:t xml:space="preserve">Pitanje (59): Promičete li vrijednosti kod svojih učenika kroz temu i sadržaj svog proizvoda, materijala ili OER-a?</w:t>
            </w:r>
          </w:p>
        </w:tc>
      </w:tr>
      <w:tr>
        <w:trPr>
          <w:cantSplit w:val="0"/>
          <w:tblHeader w:val="0"/>
        </w:trPr>
        <w:tc>
          <w:tcPr>
            <w:gridSpan w:val="2"/>
          </w:tcPr>
          <w:p w:rsidR="00000000" w:rsidDel="00000000" w:rsidP="00000000" w:rsidRDefault="00000000" w:rsidRPr="00000000" w14:paraId="00000BD3">
            <w:pPr>
              <w:rPr/>
            </w:pPr>
            <w:r w:rsidDel="00000000" w:rsidR="00000000" w:rsidRPr="00000000">
              <w:rPr>
                <w:rtl w:val="0"/>
              </w:rPr>
              <w:t xml:space="preserve">Please check:</w:t>
            </w:r>
          </w:p>
        </w:tc>
        <w:tc>
          <w:tcPr>
            <w:gridSpan w:val="2"/>
          </w:tcPr>
          <w:p w:rsidR="00000000" w:rsidDel="00000000" w:rsidP="00000000" w:rsidRDefault="00000000" w:rsidRPr="00000000" w14:paraId="00000BD5">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BD7">
            <w:pPr>
              <w:rPr/>
            </w:pPr>
            <w:r w:rsidDel="00000000" w:rsidR="00000000" w:rsidRPr="00000000">
              <w:rPr>
                <w:rtl w:val="0"/>
              </w:rPr>
              <w:t xml:space="preserve">1</w:t>
            </w:r>
          </w:p>
          <w:p w:rsidR="00000000" w:rsidDel="00000000" w:rsidP="00000000" w:rsidRDefault="00000000" w:rsidRPr="00000000" w14:paraId="00000BD8">
            <w:pPr>
              <w:rPr/>
            </w:pPr>
            <w:r w:rsidDel="00000000" w:rsidR="00000000" w:rsidRPr="00000000">
              <w:rPr>
                <w:rtl w:val="0"/>
              </w:rPr>
              <w:t xml:space="preserve">2</w:t>
            </w:r>
          </w:p>
        </w:tc>
        <w:tc>
          <w:tcPr/>
          <w:p w:rsidR="00000000" w:rsidDel="00000000" w:rsidP="00000000" w:rsidRDefault="00000000" w:rsidRPr="00000000" w14:paraId="00000BD9">
            <w:pPr>
              <w:rPr/>
            </w:pPr>
            <w:r w:rsidDel="00000000" w:rsidR="00000000" w:rsidRPr="00000000">
              <w:rPr>
                <w:rtl w:val="0"/>
              </w:rPr>
              <w:t xml:space="preserve">Yes</w:t>
            </w:r>
          </w:p>
          <w:p w:rsidR="00000000" w:rsidDel="00000000" w:rsidP="00000000" w:rsidRDefault="00000000" w:rsidRPr="00000000" w14:paraId="00000BDA">
            <w:pPr>
              <w:rPr/>
            </w:pPr>
            <w:r w:rsidDel="00000000" w:rsidR="00000000" w:rsidRPr="00000000">
              <w:rPr>
                <w:rtl w:val="0"/>
              </w:rPr>
              <w:t xml:space="preserve">No</w:t>
            </w:r>
          </w:p>
        </w:tc>
        <w:tc>
          <w:tcPr/>
          <w:p w:rsidR="00000000" w:rsidDel="00000000" w:rsidP="00000000" w:rsidRDefault="00000000" w:rsidRPr="00000000" w14:paraId="00000BDB">
            <w:pPr>
              <w:rPr/>
            </w:pPr>
            <w:r w:rsidDel="00000000" w:rsidR="00000000" w:rsidRPr="00000000">
              <w:rPr>
                <w:rtl w:val="0"/>
              </w:rPr>
              <w:t xml:space="preserve">1</w:t>
            </w:r>
          </w:p>
          <w:p w:rsidR="00000000" w:rsidDel="00000000" w:rsidP="00000000" w:rsidRDefault="00000000" w:rsidRPr="00000000" w14:paraId="00000BDC">
            <w:pPr>
              <w:rPr/>
            </w:pPr>
            <w:r w:rsidDel="00000000" w:rsidR="00000000" w:rsidRPr="00000000">
              <w:rPr>
                <w:rtl w:val="0"/>
              </w:rPr>
              <w:t xml:space="preserve">2</w:t>
            </w:r>
          </w:p>
        </w:tc>
        <w:tc>
          <w:tcPr/>
          <w:p w:rsidR="00000000" w:rsidDel="00000000" w:rsidP="00000000" w:rsidRDefault="00000000" w:rsidRPr="00000000" w14:paraId="00000BDD">
            <w:pPr>
              <w:rPr/>
            </w:pPr>
            <w:r w:rsidDel="00000000" w:rsidR="00000000" w:rsidRPr="00000000">
              <w:rPr>
                <w:rtl w:val="0"/>
              </w:rPr>
              <w:t xml:space="preserve">Da</w:t>
            </w:r>
          </w:p>
          <w:p w:rsidR="00000000" w:rsidDel="00000000" w:rsidP="00000000" w:rsidRDefault="00000000" w:rsidRPr="00000000" w14:paraId="00000BDE">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BDF">
            <w:pPr>
              <w:rPr/>
            </w:pPr>
            <w:r w:rsidDel="00000000" w:rsidR="00000000" w:rsidRPr="00000000">
              <w:rPr>
                <w:rtl w:val="0"/>
              </w:rPr>
              <w:t xml:space="preserve">Question (60): Do you use the following ways within your product, material, or OER to promote the values of your students?</w:t>
            </w:r>
          </w:p>
        </w:tc>
        <w:tc>
          <w:tcPr>
            <w:gridSpan w:val="2"/>
          </w:tcPr>
          <w:p w:rsidR="00000000" w:rsidDel="00000000" w:rsidP="00000000" w:rsidRDefault="00000000" w:rsidRPr="00000000" w14:paraId="00000BE1">
            <w:pPr>
              <w:rPr/>
            </w:pPr>
            <w:r w:rsidDel="00000000" w:rsidR="00000000" w:rsidRPr="00000000">
              <w:rPr>
                <w:rtl w:val="0"/>
              </w:rPr>
              <w:t xml:space="preserve">Pitanje (60): Koristite li sljedeće načine unutar vašeg proizvoda, materijala ili OER-a za promicanje vrijednosti vaših učenika?</w:t>
            </w:r>
          </w:p>
        </w:tc>
      </w:tr>
      <w:tr>
        <w:trPr>
          <w:cantSplit w:val="0"/>
          <w:tblHeader w:val="0"/>
        </w:trPr>
        <w:tc>
          <w:tcPr>
            <w:gridSpan w:val="2"/>
          </w:tcPr>
          <w:p w:rsidR="00000000" w:rsidDel="00000000" w:rsidP="00000000" w:rsidRDefault="00000000" w:rsidRPr="00000000" w14:paraId="00000BE3">
            <w:pPr>
              <w:rPr/>
            </w:pPr>
            <w:r w:rsidDel="00000000" w:rsidR="00000000" w:rsidRPr="00000000">
              <w:rPr>
                <w:rtl w:val="0"/>
              </w:rPr>
              <w:t xml:space="preserve">Response options</w:t>
            </w:r>
          </w:p>
        </w:tc>
        <w:tc>
          <w:tcPr>
            <w:gridSpan w:val="2"/>
          </w:tcPr>
          <w:p w:rsidR="00000000" w:rsidDel="00000000" w:rsidP="00000000" w:rsidRDefault="00000000" w:rsidRPr="00000000" w14:paraId="00000BE5">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BE7">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BE9">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BEB">
            <w:pPr>
              <w:rPr/>
            </w:pPr>
            <w:r w:rsidDel="00000000" w:rsidR="00000000" w:rsidRPr="00000000">
              <w:rPr>
                <w:rtl w:val="0"/>
              </w:rPr>
              <w:t xml:space="preserve">Disagree</w:t>
            </w:r>
          </w:p>
        </w:tc>
        <w:tc>
          <w:tcPr>
            <w:gridSpan w:val="2"/>
          </w:tcPr>
          <w:p w:rsidR="00000000" w:rsidDel="00000000" w:rsidP="00000000" w:rsidRDefault="00000000" w:rsidRPr="00000000" w14:paraId="00000BED">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BEF">
            <w:pPr>
              <w:rPr/>
            </w:pPr>
            <w:r w:rsidDel="00000000" w:rsidR="00000000" w:rsidRPr="00000000">
              <w:rPr>
                <w:rtl w:val="0"/>
              </w:rPr>
              <w:t xml:space="preserve">Somewhat disagree</w:t>
            </w:r>
          </w:p>
        </w:tc>
        <w:tc>
          <w:tcPr>
            <w:gridSpan w:val="2"/>
          </w:tcPr>
          <w:p w:rsidR="00000000" w:rsidDel="00000000" w:rsidP="00000000" w:rsidRDefault="00000000" w:rsidRPr="00000000" w14:paraId="00000BF1">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BF3">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BF5">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BF7">
            <w:pPr>
              <w:rPr/>
            </w:pPr>
            <w:r w:rsidDel="00000000" w:rsidR="00000000" w:rsidRPr="00000000">
              <w:rPr>
                <w:rtl w:val="0"/>
              </w:rPr>
              <w:t xml:space="preserve">Agree</w:t>
            </w:r>
          </w:p>
        </w:tc>
        <w:tc>
          <w:tcPr>
            <w:gridSpan w:val="2"/>
          </w:tcPr>
          <w:p w:rsidR="00000000" w:rsidDel="00000000" w:rsidP="00000000" w:rsidRDefault="00000000" w:rsidRPr="00000000" w14:paraId="00000BF9">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BFB">
            <w:pPr>
              <w:rPr/>
            </w:pPr>
            <w:r w:rsidDel="00000000" w:rsidR="00000000" w:rsidRPr="00000000">
              <w:rPr>
                <w:rtl w:val="0"/>
              </w:rPr>
              <w:t xml:space="preserve">Strongly agree</w:t>
            </w:r>
          </w:p>
        </w:tc>
        <w:tc>
          <w:tcPr>
            <w:gridSpan w:val="2"/>
          </w:tcPr>
          <w:p w:rsidR="00000000" w:rsidDel="00000000" w:rsidP="00000000" w:rsidRDefault="00000000" w:rsidRPr="00000000" w14:paraId="00000BFD">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BFF">
            <w:pPr>
              <w:rPr/>
            </w:pPr>
            <w:r w:rsidDel="00000000" w:rsidR="00000000" w:rsidRPr="00000000">
              <w:rPr>
                <w:rtl w:val="0"/>
              </w:rPr>
              <w:t xml:space="preserve">1</w:t>
              <w:tab/>
              <w:t xml:space="preserve">Lead by example</w:t>
            </w:r>
          </w:p>
          <w:p w:rsidR="00000000" w:rsidDel="00000000" w:rsidP="00000000" w:rsidRDefault="00000000" w:rsidRPr="00000000" w14:paraId="00000C00">
            <w:pPr>
              <w:rPr/>
            </w:pPr>
            <w:r w:rsidDel="00000000" w:rsidR="00000000" w:rsidRPr="00000000">
              <w:rPr>
                <w:rtl w:val="0"/>
              </w:rPr>
              <w:t xml:space="preserve"> (A teacher's behaviour and actions can serve as a powerful model for their students. By demonstrating values such as honesty, integrity, and respect, teachers can inspire their students to adopt similar values.)</w:t>
            </w:r>
          </w:p>
          <w:p w:rsidR="00000000" w:rsidDel="00000000" w:rsidP="00000000" w:rsidRDefault="00000000" w:rsidRPr="00000000" w14:paraId="00000C01">
            <w:pPr>
              <w:rPr/>
            </w:pPr>
            <w:r w:rsidDel="00000000" w:rsidR="00000000" w:rsidRPr="00000000">
              <w:rPr>
                <w:rtl w:val="0"/>
              </w:rPr>
              <w:t xml:space="preserve">2</w:t>
              <w:tab/>
              <w:t xml:space="preserve">Incorporate values into the curriculum</w:t>
            </w:r>
          </w:p>
          <w:p w:rsidR="00000000" w:rsidDel="00000000" w:rsidP="00000000" w:rsidRDefault="00000000" w:rsidRPr="00000000" w14:paraId="00000C02">
            <w:pPr>
              <w:rPr/>
            </w:pPr>
            <w:r w:rsidDel="00000000" w:rsidR="00000000" w:rsidRPr="00000000">
              <w:rPr>
                <w:rtl w:val="0"/>
              </w:rPr>
              <w:t xml:space="preserve"> (Teachers can incorporate values into the curriculum by discussing ethical dilemmas or social issues and encouraging students to reflect on their values and beliefs. This can help students develop a greater understanding of the importance of values in their own lives.)</w:t>
            </w:r>
          </w:p>
          <w:p w:rsidR="00000000" w:rsidDel="00000000" w:rsidP="00000000" w:rsidRDefault="00000000" w:rsidRPr="00000000" w14:paraId="00000C03">
            <w:pPr>
              <w:rPr/>
            </w:pPr>
            <w:r w:rsidDel="00000000" w:rsidR="00000000" w:rsidRPr="00000000">
              <w:rPr>
                <w:rtl w:val="0"/>
              </w:rPr>
              <w:t xml:space="preserve">3</w:t>
              <w:tab/>
              <w:t xml:space="preserve">Use real-world examples</w:t>
            </w:r>
          </w:p>
          <w:p w:rsidR="00000000" w:rsidDel="00000000" w:rsidP="00000000" w:rsidRDefault="00000000" w:rsidRPr="00000000" w14:paraId="00000C04">
            <w:pPr>
              <w:rPr/>
            </w:pPr>
            <w:r w:rsidDel="00000000" w:rsidR="00000000" w:rsidRPr="00000000">
              <w:rPr>
                <w:rtl w:val="0"/>
              </w:rPr>
              <w:t xml:space="preserve"> (Teachers can use real-world examples to illustrate the importance of values such as empathy, kindness, and fairness. By showing how values are relevant and applicable in everyday life, teachers can help students see the value in adopting those values themselves.)</w:t>
            </w:r>
          </w:p>
          <w:p w:rsidR="00000000" w:rsidDel="00000000" w:rsidP="00000000" w:rsidRDefault="00000000" w:rsidRPr="00000000" w14:paraId="00000C05">
            <w:pPr>
              <w:rPr/>
            </w:pPr>
            <w:r w:rsidDel="00000000" w:rsidR="00000000" w:rsidRPr="00000000">
              <w:rPr>
                <w:rtl w:val="0"/>
              </w:rPr>
              <w:t xml:space="preserve">4</w:t>
              <w:tab/>
              <w:t xml:space="preserve">Encourage reflection and self-awareness</w:t>
            </w:r>
          </w:p>
          <w:p w:rsidR="00000000" w:rsidDel="00000000" w:rsidP="00000000" w:rsidRDefault="00000000" w:rsidRPr="00000000" w14:paraId="00000C06">
            <w:pPr>
              <w:rPr/>
            </w:pPr>
            <w:r w:rsidDel="00000000" w:rsidR="00000000" w:rsidRPr="00000000">
              <w:rPr>
                <w:rtl w:val="0"/>
              </w:rPr>
              <w:t xml:space="preserve"> (Teachers can encourage students to reflect on their values and behaviours and to identify areas where they may need to make changes or improvements. This can help students develop greater self-awareness and personal responsibility.)</w:t>
            </w:r>
          </w:p>
          <w:p w:rsidR="00000000" w:rsidDel="00000000" w:rsidP="00000000" w:rsidRDefault="00000000" w:rsidRPr="00000000" w14:paraId="00000C07">
            <w:pPr>
              <w:rPr/>
            </w:pPr>
            <w:r w:rsidDel="00000000" w:rsidR="00000000" w:rsidRPr="00000000">
              <w:rPr>
                <w:rtl w:val="0"/>
              </w:rPr>
              <w:t xml:space="preserve">5</w:t>
              <w:tab/>
              <w:t xml:space="preserve">Provide positive feedback</w:t>
            </w:r>
          </w:p>
          <w:p w:rsidR="00000000" w:rsidDel="00000000" w:rsidP="00000000" w:rsidRDefault="00000000" w:rsidRPr="00000000" w14:paraId="00000C08">
            <w:pPr>
              <w:rPr/>
            </w:pPr>
            <w:r w:rsidDel="00000000" w:rsidR="00000000" w:rsidRPr="00000000">
              <w:rPr>
                <w:rtl w:val="0"/>
              </w:rPr>
              <w:t xml:space="preserve"> (Teachers can provide positive feedback to students when they demonstrate values such as kindness, respect, or responsibility. By recognizing and praising these behaviours, teachers can reinforce and encourage those values in their students.)</w:t>
            </w:r>
          </w:p>
          <w:p w:rsidR="00000000" w:rsidDel="00000000" w:rsidP="00000000" w:rsidRDefault="00000000" w:rsidRPr="00000000" w14:paraId="00000C09">
            <w:pPr>
              <w:rPr/>
            </w:pPr>
            <w:r w:rsidDel="00000000" w:rsidR="00000000" w:rsidRPr="00000000">
              <w:rPr>
                <w:rtl w:val="0"/>
              </w:rPr>
              <w:t xml:space="preserve">6</w:t>
              <w:tab/>
              <w:t xml:space="preserve">Build a supportive classroom culture</w:t>
            </w:r>
          </w:p>
          <w:p w:rsidR="00000000" w:rsidDel="00000000" w:rsidP="00000000" w:rsidRDefault="00000000" w:rsidRPr="00000000" w14:paraId="00000C0A">
            <w:pPr>
              <w:rPr/>
            </w:pPr>
            <w:r w:rsidDel="00000000" w:rsidR="00000000" w:rsidRPr="00000000">
              <w:rPr>
                <w:rtl w:val="0"/>
              </w:rPr>
              <w:t xml:space="preserve"> (Teachers can create a supportive classroom culture by encouraging collaboration, respect, and kindness among students. By fostering a sense of community and shared values, teachers can help students see the importance of values in their own lives and the world around them.)</w:t>
            </w:r>
          </w:p>
        </w:tc>
        <w:tc>
          <w:tcPr>
            <w:gridSpan w:val="2"/>
          </w:tcPr>
          <w:p w:rsidR="00000000" w:rsidDel="00000000" w:rsidP="00000000" w:rsidRDefault="00000000" w:rsidRPr="00000000" w14:paraId="00000C0C">
            <w:pPr>
              <w:rPr/>
            </w:pPr>
            <w:r w:rsidDel="00000000" w:rsidR="00000000" w:rsidRPr="00000000">
              <w:rPr>
                <w:rtl w:val="0"/>
              </w:rPr>
              <w:t xml:space="preserve">1</w:t>
              <w:tab/>
              <w:t xml:space="preserve">Voditi primjerom</w:t>
            </w:r>
          </w:p>
          <w:p w:rsidR="00000000" w:rsidDel="00000000" w:rsidP="00000000" w:rsidRDefault="00000000" w:rsidRPr="00000000" w14:paraId="00000C0D">
            <w:pPr>
              <w:rPr/>
            </w:pPr>
            <w:r w:rsidDel="00000000" w:rsidR="00000000" w:rsidRPr="00000000">
              <w:rPr>
                <w:rtl w:val="0"/>
              </w:rPr>
              <w:t xml:space="preserve"> (Učiteljsko ponašanje i djela mogu poslužiti kao snažan model za svoje učenike. Pokazujući vrijednosti kao što su poštenje, integritet i poštovanje, učitelji mogu nadahnuti svoje učenike da usvoje slične vrijednosti)</w:t>
            </w:r>
          </w:p>
          <w:p w:rsidR="00000000" w:rsidDel="00000000" w:rsidP="00000000" w:rsidRDefault="00000000" w:rsidRPr="00000000" w14:paraId="00000C0E">
            <w:pPr>
              <w:rPr/>
            </w:pPr>
            <w:r w:rsidDel="00000000" w:rsidR="00000000" w:rsidRPr="00000000">
              <w:rPr>
                <w:rtl w:val="0"/>
              </w:rPr>
              <w:t xml:space="preserve">2</w:t>
              <w:tab/>
              <w:t xml:space="preserve">Uključite vrijednosti u nastavni plan i program</w:t>
            </w:r>
          </w:p>
          <w:p w:rsidR="00000000" w:rsidDel="00000000" w:rsidP="00000000" w:rsidRDefault="00000000" w:rsidRPr="00000000" w14:paraId="00000C0F">
            <w:pPr>
              <w:rPr/>
            </w:pPr>
            <w:r w:rsidDel="00000000" w:rsidR="00000000" w:rsidRPr="00000000">
              <w:rPr>
                <w:rtl w:val="0"/>
              </w:rPr>
              <w:t xml:space="preserve"> (Učitelji mogu uključiti vrijednosti u nastavni plan i program raspravljajući o etičkim dilemama ili društvenim pitanjima i potičući učenike da razmišljaju o svojim vrijednostima i uvjerenjima. To može pomoći učenicima da bolje razumiju važnost vrijednosti u vlastitom životu.)</w:t>
            </w:r>
          </w:p>
          <w:p w:rsidR="00000000" w:rsidDel="00000000" w:rsidP="00000000" w:rsidRDefault="00000000" w:rsidRPr="00000000" w14:paraId="00000C10">
            <w:pPr>
              <w:rPr/>
            </w:pPr>
            <w:r w:rsidDel="00000000" w:rsidR="00000000" w:rsidRPr="00000000">
              <w:rPr>
                <w:rtl w:val="0"/>
              </w:rPr>
              <w:t xml:space="preserve">3</w:t>
              <w:tab/>
              <w:t xml:space="preserve">Primjere iz stvarnog svijeta</w:t>
            </w:r>
          </w:p>
          <w:p w:rsidR="00000000" w:rsidDel="00000000" w:rsidP="00000000" w:rsidRDefault="00000000" w:rsidRPr="00000000" w14:paraId="00000C11">
            <w:pPr>
              <w:rPr/>
            </w:pPr>
            <w:r w:rsidDel="00000000" w:rsidR="00000000" w:rsidRPr="00000000">
              <w:rPr>
                <w:rtl w:val="0"/>
              </w:rPr>
              <w:t xml:space="preserve"> (Učitelji mogu koristiti primjere iz stvarnog svijeta kako bi ilustrirali važnost vrijednosti kao što su empatija, ljubaznost i pravednost. Pokazujući kako su vrijednosti relevantne i primjenjive u svakodnevnom životu, učitelji mogu pomoći učenicima da vide vrijednost u usvajanju tih vrijednosti.)</w:t>
            </w:r>
          </w:p>
          <w:p w:rsidR="00000000" w:rsidDel="00000000" w:rsidP="00000000" w:rsidRDefault="00000000" w:rsidRPr="00000000" w14:paraId="00000C12">
            <w:pPr>
              <w:rPr/>
            </w:pPr>
            <w:r w:rsidDel="00000000" w:rsidR="00000000" w:rsidRPr="00000000">
              <w:rPr>
                <w:rtl w:val="0"/>
              </w:rPr>
              <w:t xml:space="preserve">4</w:t>
              <w:tab/>
              <w:t xml:space="preserve">Potaknite razmišljanje i samosvijest</w:t>
            </w:r>
          </w:p>
          <w:p w:rsidR="00000000" w:rsidDel="00000000" w:rsidP="00000000" w:rsidRDefault="00000000" w:rsidRPr="00000000" w14:paraId="00000C13">
            <w:pPr>
              <w:rPr/>
            </w:pPr>
            <w:r w:rsidDel="00000000" w:rsidR="00000000" w:rsidRPr="00000000">
              <w:rPr>
                <w:rtl w:val="0"/>
              </w:rPr>
              <w:t xml:space="preserve"> (Učitelji mogu poticati učenike da razmisle o svojim vrijednostima i ponašanju te da utvrde područja u kojima će možda trebati napraviti promjene ili poboljšanja. To može pomoći učenicima da razviju veću svijest o sebi i osobnu odgovornost)</w:t>
            </w:r>
          </w:p>
          <w:p w:rsidR="00000000" w:rsidDel="00000000" w:rsidP="00000000" w:rsidRDefault="00000000" w:rsidRPr="00000000" w14:paraId="00000C14">
            <w:pPr>
              <w:rPr/>
            </w:pPr>
            <w:r w:rsidDel="00000000" w:rsidR="00000000" w:rsidRPr="00000000">
              <w:rPr>
                <w:rtl w:val="0"/>
              </w:rPr>
              <w:t xml:space="preserve">5</w:t>
              <w:tab/>
              <w:t xml:space="preserve">Pružanje pozitivnih povratnih informacija</w:t>
            </w:r>
          </w:p>
          <w:p w:rsidR="00000000" w:rsidDel="00000000" w:rsidP="00000000" w:rsidRDefault="00000000" w:rsidRPr="00000000" w14:paraId="00000C15">
            <w:pPr>
              <w:rPr/>
            </w:pPr>
            <w:r w:rsidDel="00000000" w:rsidR="00000000" w:rsidRPr="00000000">
              <w:rPr>
                <w:rtl w:val="0"/>
              </w:rPr>
              <w:t xml:space="preserve">(Učitelji mogu koristiti primjere iz stvarnog svijeta kako bi ilustrirali važnost vrijednosti kao što su empatija, ljubaznost i pravednost. Pokazujući kako su vrijednosti relevantne i primjenjive u svakodnevnom životu, učitelji mogu pomoći učenicima da vide vrijednost u usvajanju tih vrijednosti.)</w:t>
            </w:r>
          </w:p>
          <w:p w:rsidR="00000000" w:rsidDel="00000000" w:rsidP="00000000" w:rsidRDefault="00000000" w:rsidRPr="00000000" w14:paraId="00000C16">
            <w:pPr>
              <w:rPr/>
            </w:pPr>
            <w:r w:rsidDel="00000000" w:rsidR="00000000" w:rsidRPr="00000000">
              <w:rPr>
                <w:rtl w:val="0"/>
              </w:rPr>
              <w:t xml:space="preserve">6</w:t>
              <w:tab/>
              <w:t xml:space="preserve">Izgradite kulturu učionice</w:t>
            </w:r>
          </w:p>
          <w:p w:rsidR="00000000" w:rsidDel="00000000" w:rsidP="00000000" w:rsidRDefault="00000000" w:rsidRPr="00000000" w14:paraId="00000C17">
            <w:pPr>
              <w:rPr/>
            </w:pPr>
            <w:r w:rsidDel="00000000" w:rsidR="00000000" w:rsidRPr="00000000">
              <w:rPr>
                <w:rtl w:val="0"/>
              </w:rPr>
              <w:t xml:space="preserve">(Učitelji mogu izgraditi kulturu podrške učenika potičući suradnju, poštovanje i ljubaznost među učenicima. Poticanjem osjećaja zajedništva i zajedničkih vrijednosti, učitelji mogu pomoći učenicima da shvate važnost vrijednosti u vlastitom životu i svijetu oko sebe.)</w:t>
            </w:r>
          </w:p>
          <w:p w:rsidR="00000000" w:rsidDel="00000000" w:rsidP="00000000" w:rsidRDefault="00000000" w:rsidRPr="00000000" w14:paraId="00000C18">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C1A">
            <w:pPr>
              <w:rPr/>
            </w:pPr>
            <w:r w:rsidDel="00000000" w:rsidR="00000000" w:rsidRPr="00000000">
              <w:rPr>
                <w:rtl w:val="0"/>
              </w:rPr>
              <w:t xml:space="preserve">xxxiv. Quality assurance</w:t>
            </w:r>
          </w:p>
        </w:tc>
        <w:tc>
          <w:tcPr>
            <w:gridSpan w:val="2"/>
          </w:tcPr>
          <w:p w:rsidR="00000000" w:rsidDel="00000000" w:rsidP="00000000" w:rsidRDefault="00000000" w:rsidRPr="00000000" w14:paraId="00000C1C">
            <w:pPr>
              <w:rPr/>
            </w:pPr>
            <w:r w:rsidDel="00000000" w:rsidR="00000000" w:rsidRPr="00000000">
              <w:rPr>
                <w:rtl w:val="0"/>
              </w:rPr>
              <w:t xml:space="preserve">xxxl. Osiguranje kvalitete</w:t>
            </w:r>
          </w:p>
        </w:tc>
      </w:tr>
      <w:tr>
        <w:trPr>
          <w:cantSplit w:val="0"/>
          <w:tblHeader w:val="0"/>
        </w:trPr>
        <w:tc>
          <w:tcPr>
            <w:gridSpan w:val="2"/>
          </w:tcPr>
          <w:p w:rsidR="00000000" w:rsidDel="00000000" w:rsidP="00000000" w:rsidRDefault="00000000" w:rsidRPr="00000000" w14:paraId="00000C1E">
            <w:pPr>
              <w:rPr/>
            </w:pPr>
            <w:r w:rsidDel="00000000" w:rsidR="00000000" w:rsidRPr="00000000">
              <w:rPr>
                <w:rtl w:val="0"/>
              </w:rPr>
              <w:t xml:space="preserve">Question (61): Do you ensure quality within the subject and content of your product, material, or OER?</w:t>
            </w:r>
          </w:p>
        </w:tc>
        <w:tc>
          <w:tcPr>
            <w:gridSpan w:val="2"/>
          </w:tcPr>
          <w:p w:rsidR="00000000" w:rsidDel="00000000" w:rsidP="00000000" w:rsidRDefault="00000000" w:rsidRPr="00000000" w14:paraId="00000C20">
            <w:pPr>
              <w:rPr/>
            </w:pPr>
            <w:r w:rsidDel="00000000" w:rsidR="00000000" w:rsidRPr="00000000">
              <w:rPr>
                <w:rtl w:val="0"/>
              </w:rPr>
              <w:t xml:space="preserve">Pitanje (61): Osiguravate li kvalitetu unutar teme i sadržaj vašeg proizvoda, materijala ili OER-a?</w:t>
            </w:r>
          </w:p>
        </w:tc>
      </w:tr>
      <w:tr>
        <w:trPr>
          <w:cantSplit w:val="0"/>
          <w:tblHeader w:val="0"/>
        </w:trPr>
        <w:tc>
          <w:tcPr>
            <w:gridSpan w:val="2"/>
          </w:tcPr>
          <w:p w:rsidR="00000000" w:rsidDel="00000000" w:rsidP="00000000" w:rsidRDefault="00000000" w:rsidRPr="00000000" w14:paraId="00000C22">
            <w:pPr>
              <w:rPr/>
            </w:pPr>
            <w:r w:rsidDel="00000000" w:rsidR="00000000" w:rsidRPr="00000000">
              <w:rPr>
                <w:rtl w:val="0"/>
              </w:rPr>
              <w:t xml:space="preserve">Please check:</w:t>
            </w:r>
          </w:p>
        </w:tc>
        <w:tc>
          <w:tcPr>
            <w:gridSpan w:val="2"/>
          </w:tcPr>
          <w:p w:rsidR="00000000" w:rsidDel="00000000" w:rsidP="00000000" w:rsidRDefault="00000000" w:rsidRPr="00000000" w14:paraId="00000C2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C26">
            <w:pPr>
              <w:rPr/>
            </w:pPr>
            <w:r w:rsidDel="00000000" w:rsidR="00000000" w:rsidRPr="00000000">
              <w:rPr>
                <w:rtl w:val="0"/>
              </w:rPr>
              <w:t xml:space="preserve">1</w:t>
            </w:r>
          </w:p>
          <w:p w:rsidR="00000000" w:rsidDel="00000000" w:rsidP="00000000" w:rsidRDefault="00000000" w:rsidRPr="00000000" w14:paraId="00000C27">
            <w:pPr>
              <w:rPr/>
            </w:pPr>
            <w:r w:rsidDel="00000000" w:rsidR="00000000" w:rsidRPr="00000000">
              <w:rPr>
                <w:rtl w:val="0"/>
              </w:rPr>
              <w:t xml:space="preserve">2</w:t>
            </w:r>
          </w:p>
        </w:tc>
        <w:tc>
          <w:tcPr/>
          <w:p w:rsidR="00000000" w:rsidDel="00000000" w:rsidP="00000000" w:rsidRDefault="00000000" w:rsidRPr="00000000" w14:paraId="00000C28">
            <w:pPr>
              <w:rPr/>
            </w:pPr>
            <w:r w:rsidDel="00000000" w:rsidR="00000000" w:rsidRPr="00000000">
              <w:rPr>
                <w:rtl w:val="0"/>
              </w:rPr>
              <w:t xml:space="preserve">Yes</w:t>
            </w:r>
          </w:p>
          <w:p w:rsidR="00000000" w:rsidDel="00000000" w:rsidP="00000000" w:rsidRDefault="00000000" w:rsidRPr="00000000" w14:paraId="00000C29">
            <w:pPr>
              <w:rPr/>
            </w:pPr>
            <w:r w:rsidDel="00000000" w:rsidR="00000000" w:rsidRPr="00000000">
              <w:rPr>
                <w:rtl w:val="0"/>
              </w:rPr>
              <w:t xml:space="preserve">No</w:t>
            </w:r>
          </w:p>
        </w:tc>
        <w:tc>
          <w:tcPr/>
          <w:p w:rsidR="00000000" w:rsidDel="00000000" w:rsidP="00000000" w:rsidRDefault="00000000" w:rsidRPr="00000000" w14:paraId="00000C2A">
            <w:pPr>
              <w:rPr/>
            </w:pPr>
            <w:r w:rsidDel="00000000" w:rsidR="00000000" w:rsidRPr="00000000">
              <w:rPr>
                <w:rtl w:val="0"/>
              </w:rPr>
              <w:t xml:space="preserve">1</w:t>
            </w:r>
          </w:p>
          <w:p w:rsidR="00000000" w:rsidDel="00000000" w:rsidP="00000000" w:rsidRDefault="00000000" w:rsidRPr="00000000" w14:paraId="00000C2B">
            <w:pPr>
              <w:rPr/>
            </w:pPr>
            <w:r w:rsidDel="00000000" w:rsidR="00000000" w:rsidRPr="00000000">
              <w:rPr>
                <w:rtl w:val="0"/>
              </w:rPr>
              <w:t xml:space="preserve">2</w:t>
            </w:r>
          </w:p>
        </w:tc>
        <w:tc>
          <w:tcPr/>
          <w:p w:rsidR="00000000" w:rsidDel="00000000" w:rsidP="00000000" w:rsidRDefault="00000000" w:rsidRPr="00000000" w14:paraId="00000C2C">
            <w:pPr>
              <w:rPr/>
            </w:pPr>
            <w:r w:rsidDel="00000000" w:rsidR="00000000" w:rsidRPr="00000000">
              <w:rPr>
                <w:rtl w:val="0"/>
              </w:rPr>
              <w:t xml:space="preserve">Da</w:t>
            </w:r>
          </w:p>
          <w:p w:rsidR="00000000" w:rsidDel="00000000" w:rsidP="00000000" w:rsidRDefault="00000000" w:rsidRPr="00000000" w14:paraId="00000C2D">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C2E">
            <w:pPr>
              <w:rPr/>
            </w:pPr>
            <w:r w:rsidDel="00000000" w:rsidR="00000000" w:rsidRPr="00000000">
              <w:rPr>
                <w:rtl w:val="0"/>
              </w:rPr>
              <w:t xml:space="preserve">Question (62): How do you ensure quality within the subject and content of your product, material, or OER?</w:t>
            </w:r>
          </w:p>
        </w:tc>
        <w:tc>
          <w:tcPr>
            <w:gridSpan w:val="2"/>
          </w:tcPr>
          <w:p w:rsidR="00000000" w:rsidDel="00000000" w:rsidP="00000000" w:rsidRDefault="00000000" w:rsidRPr="00000000" w14:paraId="00000C30">
            <w:pPr>
              <w:rPr/>
            </w:pPr>
            <w:r w:rsidDel="00000000" w:rsidR="00000000" w:rsidRPr="00000000">
              <w:rPr>
                <w:rtl w:val="0"/>
              </w:rPr>
              <w:t xml:space="preserve">Pitanje (62): Kako osigurati kvalitetu unutar teme i sadržaja vašeg proizvoda, materijala ili OER-a?</w:t>
            </w:r>
          </w:p>
        </w:tc>
      </w:tr>
      <w:tr>
        <w:trPr>
          <w:cantSplit w:val="0"/>
          <w:tblHeader w:val="0"/>
        </w:trPr>
        <w:tc>
          <w:tcPr>
            <w:gridSpan w:val="2"/>
          </w:tcPr>
          <w:p w:rsidR="00000000" w:rsidDel="00000000" w:rsidP="00000000" w:rsidRDefault="00000000" w:rsidRPr="00000000" w14:paraId="00000C32">
            <w:pPr>
              <w:rPr/>
            </w:pPr>
            <w:r w:rsidDel="00000000" w:rsidR="00000000" w:rsidRPr="00000000">
              <w:rPr>
                <w:rtl w:val="0"/>
              </w:rPr>
              <w:t xml:space="preserve">Response options</w:t>
            </w:r>
          </w:p>
        </w:tc>
        <w:tc>
          <w:tcPr>
            <w:gridSpan w:val="2"/>
          </w:tcPr>
          <w:p w:rsidR="00000000" w:rsidDel="00000000" w:rsidP="00000000" w:rsidRDefault="00000000" w:rsidRPr="00000000" w14:paraId="00000C34">
            <w:pPr>
              <w:rPr/>
            </w:pPr>
            <w:r w:rsidDel="00000000" w:rsidR="00000000" w:rsidRPr="00000000">
              <w:rPr>
                <w:rtl w:val="0"/>
              </w:rPr>
              <w:t xml:space="preserve">Opcije odgovora</w:t>
            </w:r>
          </w:p>
        </w:tc>
      </w:tr>
      <w:tr>
        <w:trPr>
          <w:cantSplit w:val="0"/>
          <w:tblHeader w:val="0"/>
        </w:trPr>
        <w:tc>
          <w:tcPr>
            <w:gridSpan w:val="2"/>
          </w:tcPr>
          <w:p w:rsidR="00000000" w:rsidDel="00000000" w:rsidP="00000000" w:rsidRDefault="00000000" w:rsidRPr="00000000" w14:paraId="00000C36">
            <w:pPr>
              <w:rPr/>
            </w:pPr>
            <w:r w:rsidDel="00000000" w:rsidR="00000000" w:rsidRPr="00000000">
              <w:rPr>
                <w:rtl w:val="0"/>
              </w:rPr>
              <w:t xml:space="preserve">Strongly disagree</w:t>
              <w:tab/>
              <w:tab/>
              <w:tab/>
            </w:r>
          </w:p>
        </w:tc>
        <w:tc>
          <w:tcPr>
            <w:gridSpan w:val="2"/>
          </w:tcPr>
          <w:p w:rsidR="00000000" w:rsidDel="00000000" w:rsidP="00000000" w:rsidRDefault="00000000" w:rsidRPr="00000000" w14:paraId="00000C38">
            <w:pPr>
              <w:rPr/>
            </w:pPr>
            <w:r w:rsidDel="00000000" w:rsidR="00000000" w:rsidRPr="00000000">
              <w:rPr>
                <w:rtl w:val="0"/>
              </w:rPr>
              <w:t xml:space="preserve">Apsolutno se ne slažem</w:t>
              <w:tab/>
            </w:r>
          </w:p>
        </w:tc>
      </w:tr>
      <w:tr>
        <w:trPr>
          <w:cantSplit w:val="0"/>
          <w:tblHeader w:val="0"/>
        </w:trPr>
        <w:tc>
          <w:tcPr>
            <w:gridSpan w:val="2"/>
          </w:tcPr>
          <w:p w:rsidR="00000000" w:rsidDel="00000000" w:rsidP="00000000" w:rsidRDefault="00000000" w:rsidRPr="00000000" w14:paraId="00000C3A">
            <w:pPr>
              <w:rPr/>
            </w:pPr>
            <w:r w:rsidDel="00000000" w:rsidR="00000000" w:rsidRPr="00000000">
              <w:rPr>
                <w:rtl w:val="0"/>
              </w:rPr>
              <w:t xml:space="preserve">Disagree</w:t>
            </w:r>
          </w:p>
        </w:tc>
        <w:tc>
          <w:tcPr>
            <w:gridSpan w:val="2"/>
          </w:tcPr>
          <w:p w:rsidR="00000000" w:rsidDel="00000000" w:rsidP="00000000" w:rsidRDefault="00000000" w:rsidRPr="00000000" w14:paraId="00000C3C">
            <w:pPr>
              <w:rPr/>
            </w:pPr>
            <w:r w:rsidDel="00000000" w:rsidR="00000000" w:rsidRPr="00000000">
              <w:rPr>
                <w:rtl w:val="0"/>
              </w:rPr>
              <w:t xml:space="preserve">Neslaganje</w:t>
            </w:r>
          </w:p>
        </w:tc>
      </w:tr>
      <w:tr>
        <w:trPr>
          <w:cantSplit w:val="0"/>
          <w:tblHeader w:val="0"/>
        </w:trPr>
        <w:tc>
          <w:tcPr>
            <w:gridSpan w:val="2"/>
          </w:tcPr>
          <w:p w:rsidR="00000000" w:rsidDel="00000000" w:rsidP="00000000" w:rsidRDefault="00000000" w:rsidRPr="00000000" w14:paraId="00000C3E">
            <w:pPr>
              <w:rPr/>
            </w:pPr>
            <w:r w:rsidDel="00000000" w:rsidR="00000000" w:rsidRPr="00000000">
              <w:rPr>
                <w:rtl w:val="0"/>
              </w:rPr>
              <w:t xml:space="preserve">Somewhat disagree</w:t>
            </w:r>
          </w:p>
        </w:tc>
        <w:tc>
          <w:tcPr>
            <w:gridSpan w:val="2"/>
          </w:tcPr>
          <w:p w:rsidR="00000000" w:rsidDel="00000000" w:rsidP="00000000" w:rsidRDefault="00000000" w:rsidRPr="00000000" w14:paraId="00000C40">
            <w:pPr>
              <w:rPr/>
            </w:pPr>
            <w:r w:rsidDel="00000000" w:rsidR="00000000" w:rsidRPr="00000000">
              <w:rPr>
                <w:rtl w:val="0"/>
              </w:rPr>
              <w:t xml:space="preserve">Ne slažem se</w:t>
            </w:r>
          </w:p>
        </w:tc>
      </w:tr>
      <w:tr>
        <w:trPr>
          <w:cantSplit w:val="0"/>
          <w:tblHeader w:val="0"/>
        </w:trPr>
        <w:tc>
          <w:tcPr>
            <w:gridSpan w:val="2"/>
          </w:tcPr>
          <w:p w:rsidR="00000000" w:rsidDel="00000000" w:rsidP="00000000" w:rsidRDefault="00000000" w:rsidRPr="00000000" w14:paraId="00000C42">
            <w:pPr>
              <w:rPr/>
            </w:pPr>
            <w:r w:rsidDel="00000000" w:rsidR="00000000" w:rsidRPr="00000000">
              <w:rPr>
                <w:rtl w:val="0"/>
              </w:rPr>
              <w:t xml:space="preserve">Somewhat agree</w:t>
              <w:tab/>
              <w:tab/>
            </w:r>
          </w:p>
        </w:tc>
        <w:tc>
          <w:tcPr>
            <w:gridSpan w:val="2"/>
          </w:tcPr>
          <w:p w:rsidR="00000000" w:rsidDel="00000000" w:rsidP="00000000" w:rsidRDefault="00000000" w:rsidRPr="00000000" w14:paraId="00000C44">
            <w:pPr>
              <w:rPr/>
            </w:pPr>
            <w:r w:rsidDel="00000000" w:rsidR="00000000" w:rsidRPr="00000000">
              <w:rPr>
                <w:rtl w:val="0"/>
              </w:rPr>
              <w:t xml:space="preserve">Donekle se slažem</w:t>
              <w:tab/>
            </w:r>
          </w:p>
        </w:tc>
      </w:tr>
      <w:tr>
        <w:trPr>
          <w:cantSplit w:val="0"/>
          <w:tblHeader w:val="0"/>
        </w:trPr>
        <w:tc>
          <w:tcPr>
            <w:gridSpan w:val="2"/>
          </w:tcPr>
          <w:p w:rsidR="00000000" w:rsidDel="00000000" w:rsidP="00000000" w:rsidRDefault="00000000" w:rsidRPr="00000000" w14:paraId="00000C46">
            <w:pPr>
              <w:rPr/>
            </w:pPr>
            <w:r w:rsidDel="00000000" w:rsidR="00000000" w:rsidRPr="00000000">
              <w:rPr>
                <w:rtl w:val="0"/>
              </w:rPr>
              <w:t xml:space="preserve">Agree</w:t>
            </w:r>
          </w:p>
        </w:tc>
        <w:tc>
          <w:tcPr>
            <w:gridSpan w:val="2"/>
          </w:tcPr>
          <w:p w:rsidR="00000000" w:rsidDel="00000000" w:rsidP="00000000" w:rsidRDefault="00000000" w:rsidRPr="00000000" w14:paraId="00000C48">
            <w:pPr>
              <w:rPr/>
            </w:pPr>
            <w:r w:rsidDel="00000000" w:rsidR="00000000" w:rsidRPr="00000000">
              <w:rPr>
                <w:rtl w:val="0"/>
              </w:rPr>
              <w:t xml:space="preserve">Složiti se</w:t>
            </w:r>
          </w:p>
        </w:tc>
      </w:tr>
      <w:tr>
        <w:trPr>
          <w:cantSplit w:val="0"/>
          <w:tblHeader w:val="0"/>
        </w:trPr>
        <w:tc>
          <w:tcPr>
            <w:gridSpan w:val="2"/>
          </w:tcPr>
          <w:p w:rsidR="00000000" w:rsidDel="00000000" w:rsidP="00000000" w:rsidRDefault="00000000" w:rsidRPr="00000000" w14:paraId="00000C4A">
            <w:pPr>
              <w:rPr/>
            </w:pPr>
            <w:r w:rsidDel="00000000" w:rsidR="00000000" w:rsidRPr="00000000">
              <w:rPr>
                <w:rtl w:val="0"/>
              </w:rPr>
              <w:t xml:space="preserve">Strongly agree</w:t>
            </w:r>
          </w:p>
        </w:tc>
        <w:tc>
          <w:tcPr>
            <w:gridSpan w:val="2"/>
          </w:tcPr>
          <w:p w:rsidR="00000000" w:rsidDel="00000000" w:rsidP="00000000" w:rsidRDefault="00000000" w:rsidRPr="00000000" w14:paraId="00000C4C">
            <w:pPr>
              <w:rPr/>
            </w:pPr>
            <w:r w:rsidDel="00000000" w:rsidR="00000000" w:rsidRPr="00000000">
              <w:rPr>
                <w:rtl w:val="0"/>
              </w:rPr>
              <w:t xml:space="preserve">Slažem se</w:t>
            </w:r>
          </w:p>
        </w:tc>
      </w:tr>
      <w:tr>
        <w:trPr>
          <w:cantSplit w:val="0"/>
          <w:tblHeader w:val="0"/>
        </w:trPr>
        <w:tc>
          <w:tcPr>
            <w:gridSpan w:val="2"/>
          </w:tcPr>
          <w:p w:rsidR="00000000" w:rsidDel="00000000" w:rsidP="00000000" w:rsidRDefault="00000000" w:rsidRPr="00000000" w14:paraId="00000C4E">
            <w:pPr>
              <w:rPr/>
            </w:pPr>
            <w:r w:rsidDel="00000000" w:rsidR="00000000" w:rsidRPr="00000000">
              <w:rPr>
                <w:rtl w:val="0"/>
              </w:rPr>
              <w:t xml:space="preserve">1</w:t>
              <w:tab/>
              <w:t xml:space="preserve">Set clear learning objectives</w:t>
            </w:r>
          </w:p>
          <w:p w:rsidR="00000000" w:rsidDel="00000000" w:rsidP="00000000" w:rsidRDefault="00000000" w:rsidRPr="00000000" w14:paraId="00000C4F">
            <w:pPr>
              <w:rPr/>
            </w:pPr>
            <w:r w:rsidDel="00000000" w:rsidR="00000000" w:rsidRPr="00000000">
              <w:rPr>
                <w:rtl w:val="0"/>
              </w:rPr>
              <w:t xml:space="preserve"> (Teachers can set clear learning objectives for each lesson, and ensure that those objectives are aligned with broader curriculum goals. This can help ensure that students are learning the skills and knowledge they need to succeed.)</w:t>
            </w:r>
          </w:p>
          <w:p w:rsidR="00000000" w:rsidDel="00000000" w:rsidP="00000000" w:rsidRDefault="00000000" w:rsidRPr="00000000" w14:paraId="00000C50">
            <w:pPr>
              <w:rPr/>
            </w:pPr>
            <w:r w:rsidDel="00000000" w:rsidR="00000000" w:rsidRPr="00000000">
              <w:rPr>
                <w:rtl w:val="0"/>
              </w:rPr>
              <w:t xml:space="preserve">2</w:t>
              <w:tab/>
              <w:t xml:space="preserve">Use a variety of assessment methods (Teachers can use a variety of assessment methods, such as quizzes, tests, essays, and projects, to ensure that students are mastering the material and to identify areas where they may need additional support.)</w:t>
            </w:r>
          </w:p>
          <w:p w:rsidR="00000000" w:rsidDel="00000000" w:rsidP="00000000" w:rsidRDefault="00000000" w:rsidRPr="00000000" w14:paraId="00000C51">
            <w:pPr>
              <w:rPr/>
            </w:pPr>
            <w:r w:rsidDel="00000000" w:rsidR="00000000" w:rsidRPr="00000000">
              <w:rPr>
                <w:rtl w:val="0"/>
              </w:rPr>
              <w:t xml:space="preserve">3</w:t>
              <w:tab/>
              <w:t xml:space="preserve">Provide timely and constructive feedback</w:t>
            </w:r>
          </w:p>
          <w:p w:rsidR="00000000" w:rsidDel="00000000" w:rsidP="00000000" w:rsidRDefault="00000000" w:rsidRPr="00000000" w14:paraId="00000C52">
            <w:pPr>
              <w:rPr/>
            </w:pPr>
            <w:r w:rsidDel="00000000" w:rsidR="00000000" w:rsidRPr="00000000">
              <w:rPr>
                <w:rtl w:val="0"/>
              </w:rPr>
              <w:t xml:space="preserve"> (Teachers can provide timely and constructive feedback to students on their work, highlighting areas of strength and identifying areas for improvement. This can help students understand their progress and make adjustments to their learning strategies as needed.)</w:t>
            </w:r>
          </w:p>
          <w:p w:rsidR="00000000" w:rsidDel="00000000" w:rsidP="00000000" w:rsidRDefault="00000000" w:rsidRPr="00000000" w14:paraId="00000C53">
            <w:pPr>
              <w:rPr/>
            </w:pPr>
            <w:r w:rsidDel="00000000" w:rsidR="00000000" w:rsidRPr="00000000">
              <w:rPr>
                <w:rtl w:val="0"/>
              </w:rPr>
              <w:t xml:space="preserve">4</w:t>
              <w:tab/>
              <w:t xml:space="preserve">Engage in professional development</w:t>
            </w:r>
          </w:p>
          <w:p w:rsidR="00000000" w:rsidDel="00000000" w:rsidP="00000000" w:rsidRDefault="00000000" w:rsidRPr="00000000" w14:paraId="00000C54">
            <w:pPr>
              <w:rPr/>
            </w:pPr>
            <w:r w:rsidDel="00000000" w:rsidR="00000000" w:rsidRPr="00000000">
              <w:rPr>
                <w:rtl w:val="0"/>
              </w:rPr>
              <w:t xml:space="preserve"> (Teachers can engage in ongoing professional development to stay up-to-date with the latest research and best practices in education. This can help ensure that they are using effective teaching strategies and providing high-quality instruction to their students.)</w:t>
            </w:r>
          </w:p>
          <w:p w:rsidR="00000000" w:rsidDel="00000000" w:rsidP="00000000" w:rsidRDefault="00000000" w:rsidRPr="00000000" w14:paraId="00000C55">
            <w:pPr>
              <w:rPr/>
            </w:pPr>
            <w:r w:rsidDel="00000000" w:rsidR="00000000" w:rsidRPr="00000000">
              <w:rPr>
                <w:rtl w:val="0"/>
              </w:rPr>
              <w:t xml:space="preserve">5</w:t>
              <w:tab/>
              <w:t xml:space="preserve">Encourage student engagement (Teachers can encourage student engagement by providing opportunities for active learning, such as group work, discussions, and hands-on activities. This can help ensure that students are fully engaged in the learning process and can apply what they have learned in real-world contexts.)</w:t>
            </w:r>
          </w:p>
          <w:p w:rsidR="00000000" w:rsidDel="00000000" w:rsidP="00000000" w:rsidRDefault="00000000" w:rsidRPr="00000000" w14:paraId="00000C56">
            <w:pPr>
              <w:rPr/>
            </w:pPr>
            <w:r w:rsidDel="00000000" w:rsidR="00000000" w:rsidRPr="00000000">
              <w:rPr>
                <w:rtl w:val="0"/>
              </w:rPr>
              <w:t xml:space="preserve">6</w:t>
              <w:tab/>
              <w:t xml:space="preserve">Monitor student progress</w:t>
            </w:r>
          </w:p>
          <w:p w:rsidR="00000000" w:rsidDel="00000000" w:rsidP="00000000" w:rsidRDefault="00000000" w:rsidRPr="00000000" w14:paraId="00000C57">
            <w:pPr>
              <w:rPr/>
            </w:pPr>
            <w:r w:rsidDel="00000000" w:rsidR="00000000" w:rsidRPr="00000000">
              <w:rPr>
                <w:rtl w:val="0"/>
              </w:rPr>
              <w:t xml:space="preserve"> (Teachers can monitor student progress throughout the school year, using data to identify areas where students may need additional support and to adjust their teaching strategies as needed.)</w:t>
            </w:r>
          </w:p>
        </w:tc>
        <w:tc>
          <w:tcPr>
            <w:gridSpan w:val="2"/>
          </w:tcPr>
          <w:p w:rsidR="00000000" w:rsidDel="00000000" w:rsidP="00000000" w:rsidRDefault="00000000" w:rsidRPr="00000000" w14:paraId="00000C59">
            <w:pPr>
              <w:rPr/>
            </w:pPr>
            <w:r w:rsidDel="00000000" w:rsidR="00000000" w:rsidRPr="00000000">
              <w:rPr>
                <w:rtl w:val="0"/>
              </w:rPr>
              <w:t xml:space="preserve">1</w:t>
              <w:tab/>
              <w:t xml:space="preserve">Postavite jasne ciljeve učenja</w:t>
            </w:r>
          </w:p>
          <w:p w:rsidR="00000000" w:rsidDel="00000000" w:rsidP="00000000" w:rsidRDefault="00000000" w:rsidRPr="00000000" w14:paraId="00000C5A">
            <w:pPr>
              <w:rPr/>
            </w:pPr>
            <w:r w:rsidDel="00000000" w:rsidR="00000000" w:rsidRPr="00000000">
              <w:rPr>
                <w:rtl w:val="0"/>
              </w:rPr>
              <w:t xml:space="preserve"> (Učitelji mogu postaviti jasne ciljeve učenja za svaku nastavu i osigurati usklađenost tih ciljeva sa širim ciljevima kurikuluma. To može pomoći da učenici nauče vještine i znanja koja su im potrebna za uspjeh)</w:t>
            </w:r>
          </w:p>
          <w:p w:rsidR="00000000" w:rsidDel="00000000" w:rsidP="00000000" w:rsidRDefault="00000000" w:rsidRPr="00000000" w14:paraId="00000C5B">
            <w:pPr>
              <w:rPr/>
            </w:pPr>
            <w:r w:rsidDel="00000000" w:rsidR="00000000" w:rsidRPr="00000000">
              <w:rPr>
                <w:rtl w:val="0"/>
              </w:rPr>
              <w:t xml:space="preserve">2</w:t>
              <w:tab/>
              <w:t xml:space="preserve">Koristiti različite metode procjene (nastavnici mogu koristiti različite metode procjene, kao što su kvizovi, testovi, eseji i projekti, kako bi osigurali da učenici savladaju materijal i identificiraju područja u kojima im može biti potrebna dodatna podrška.)</w:t>
            </w:r>
          </w:p>
          <w:p w:rsidR="00000000" w:rsidDel="00000000" w:rsidP="00000000" w:rsidRDefault="00000000" w:rsidRPr="00000000" w14:paraId="00000C5C">
            <w:pPr>
              <w:rPr/>
            </w:pPr>
            <w:r w:rsidDel="00000000" w:rsidR="00000000" w:rsidRPr="00000000">
              <w:rPr>
                <w:rtl w:val="0"/>
              </w:rPr>
              <w:t xml:space="preserve">3</w:t>
              <w:tab/>
              <w:t xml:space="preserve">Pružiti pravovremene i konstruktivne povratne informacije</w:t>
            </w:r>
          </w:p>
          <w:p w:rsidR="00000000" w:rsidDel="00000000" w:rsidP="00000000" w:rsidRDefault="00000000" w:rsidRPr="00000000" w14:paraId="00000C5D">
            <w:pPr>
              <w:rPr/>
            </w:pPr>
            <w:r w:rsidDel="00000000" w:rsidR="00000000" w:rsidRPr="00000000">
              <w:rPr>
                <w:rtl w:val="0"/>
              </w:rPr>
              <w:t xml:space="preserve"> (Učitelji mogu pružiti pravovremene i konstruktivne povratne informacije učenicima o njihovom radu, naglašavajući područja snage i identificirajući područja za poboljšanje. To može pomoći učenicima da shvate svoj napredak i da prema potrebi prilagode svoje strategije učenja)</w:t>
            </w:r>
          </w:p>
          <w:p w:rsidR="00000000" w:rsidDel="00000000" w:rsidP="00000000" w:rsidRDefault="00000000" w:rsidRPr="00000000" w14:paraId="00000C5E">
            <w:pPr>
              <w:rPr/>
            </w:pPr>
            <w:r w:rsidDel="00000000" w:rsidR="00000000" w:rsidRPr="00000000">
              <w:rPr>
                <w:rtl w:val="0"/>
              </w:rPr>
              <w:t xml:space="preserve">4</w:t>
              <w:tab/>
              <w:t xml:space="preserve">Sudjelovanje u profesionalnom razvoju</w:t>
            </w:r>
          </w:p>
          <w:p w:rsidR="00000000" w:rsidDel="00000000" w:rsidP="00000000" w:rsidRDefault="00000000" w:rsidRPr="00000000" w14:paraId="00000C5F">
            <w:pPr>
              <w:rPr/>
            </w:pPr>
            <w:r w:rsidDel="00000000" w:rsidR="00000000" w:rsidRPr="00000000">
              <w:rPr>
                <w:rtl w:val="0"/>
              </w:rPr>
              <w:t xml:space="preserve"> (Učitelji se mogu uključiti u stalni profesionalni razvoj kako bi bili u tijeku s najnovijim istraživanjima i najboljim praksama u obrazovanju. To može pomoći u osiguravanju da se koriste učinkovitim strategijama poučavanja i pružaju visokokvalitetne upute svojim učenicima.)</w:t>
            </w:r>
          </w:p>
          <w:p w:rsidR="00000000" w:rsidDel="00000000" w:rsidP="00000000" w:rsidRDefault="00000000" w:rsidRPr="00000000" w14:paraId="00000C60">
            <w:pPr>
              <w:rPr/>
            </w:pPr>
            <w:r w:rsidDel="00000000" w:rsidR="00000000" w:rsidRPr="00000000">
              <w:rPr>
                <w:rtl w:val="0"/>
              </w:rPr>
              <w:t xml:space="preserve">5</w:t>
              <w:tab/>
              <w:t xml:space="preserve">Poticati angažman učenika (Učitelji mogu poticati angažman učenika pružajući mogućnosti za aktivno učenje, kao što su grupni rad, rasprave i praktične aktivnosti. To može pomoći da učenici budu u potpunosti uključeni u proces učenja i da mogu primijeniti ono što su naučili u stvarnim kontekstima)</w:t>
            </w:r>
          </w:p>
          <w:p w:rsidR="00000000" w:rsidDel="00000000" w:rsidP="00000000" w:rsidRDefault="00000000" w:rsidRPr="00000000" w14:paraId="00000C61">
            <w:pPr>
              <w:rPr/>
            </w:pPr>
            <w:r w:rsidDel="00000000" w:rsidR="00000000" w:rsidRPr="00000000">
              <w:rPr>
                <w:rtl w:val="0"/>
              </w:rPr>
              <w:t xml:space="preserve">6</w:t>
              <w:tab/>
              <w:t xml:space="preserve">Pratite napredak učenika</w:t>
            </w:r>
          </w:p>
          <w:p w:rsidR="00000000" w:rsidDel="00000000" w:rsidP="00000000" w:rsidRDefault="00000000" w:rsidRPr="00000000" w14:paraId="00000C62">
            <w:pPr>
              <w:rPr/>
            </w:pPr>
            <w:r w:rsidDel="00000000" w:rsidR="00000000" w:rsidRPr="00000000">
              <w:rPr>
                <w:rtl w:val="0"/>
              </w:rPr>
              <w:t xml:space="preserve"> (Učitelji mogu pratiti napredak učenika tijekom cijele školske godine, koristeći podatke kako bi utvrdili područja u kojima će učenicima možda trebati dodatna podrška i prilagodili svoje strategije podučavanja prema potrebi)</w:t>
            </w:r>
          </w:p>
        </w:tc>
      </w:tr>
      <w:tr>
        <w:trPr>
          <w:cantSplit w:val="0"/>
          <w:tblHeader w:val="0"/>
        </w:trPr>
        <w:tc>
          <w:tcPr>
            <w:gridSpan w:val="2"/>
          </w:tcPr>
          <w:p w:rsidR="00000000" w:rsidDel="00000000" w:rsidP="00000000" w:rsidRDefault="00000000" w:rsidRPr="00000000" w14:paraId="00000C64">
            <w:pPr>
              <w:rPr/>
            </w:pPr>
            <w:r w:rsidDel="00000000" w:rsidR="00000000" w:rsidRPr="00000000">
              <w:rPr>
                <w:rtl w:val="0"/>
              </w:rPr>
              <w:t xml:space="preserve">xxxv. Course (only when choosing Course)</w:t>
            </w:r>
          </w:p>
        </w:tc>
        <w:tc>
          <w:tcPr>
            <w:gridSpan w:val="2"/>
          </w:tcPr>
          <w:p w:rsidR="00000000" w:rsidDel="00000000" w:rsidP="00000000" w:rsidRDefault="00000000" w:rsidRPr="00000000" w14:paraId="00000C66">
            <w:pPr>
              <w:rPr/>
            </w:pPr>
            <w:r w:rsidDel="00000000" w:rsidR="00000000" w:rsidRPr="00000000">
              <w:rPr>
                <w:rtl w:val="0"/>
              </w:rPr>
              <w:t xml:space="preserve">xxxl. Tečaj (samo pri odabiru tečaja)</w:t>
            </w:r>
          </w:p>
        </w:tc>
      </w:tr>
      <w:tr>
        <w:trPr>
          <w:cantSplit w:val="0"/>
          <w:tblHeader w:val="0"/>
        </w:trPr>
        <w:tc>
          <w:tcPr>
            <w:gridSpan w:val="2"/>
          </w:tcPr>
          <w:p w:rsidR="00000000" w:rsidDel="00000000" w:rsidP="00000000" w:rsidRDefault="00000000" w:rsidRPr="00000000" w14:paraId="00000C68">
            <w:pPr>
              <w:rPr/>
            </w:pPr>
            <w:r w:rsidDel="00000000" w:rsidR="00000000" w:rsidRPr="00000000">
              <w:rPr>
                <w:rtl w:val="0"/>
              </w:rPr>
              <w:t xml:space="preserve">Question (63): What is the target group of your course?</w:t>
            </w:r>
          </w:p>
        </w:tc>
        <w:tc>
          <w:tcPr>
            <w:gridSpan w:val="2"/>
          </w:tcPr>
          <w:p w:rsidR="00000000" w:rsidDel="00000000" w:rsidP="00000000" w:rsidRDefault="00000000" w:rsidRPr="00000000" w14:paraId="00000C6A">
            <w:pPr>
              <w:rPr/>
            </w:pPr>
            <w:r w:rsidDel="00000000" w:rsidR="00000000" w:rsidRPr="00000000">
              <w:rPr>
                <w:rtl w:val="0"/>
              </w:rPr>
              <w:t xml:space="preserve">Pitanje (63): Koja je ciljna skupina vašeg tečaja?</w:t>
            </w:r>
          </w:p>
        </w:tc>
      </w:tr>
      <w:tr>
        <w:trPr>
          <w:cantSplit w:val="0"/>
          <w:tblHeader w:val="0"/>
        </w:trPr>
        <w:tc>
          <w:tcPr>
            <w:gridSpan w:val="2"/>
          </w:tcPr>
          <w:p w:rsidR="00000000" w:rsidDel="00000000" w:rsidP="00000000" w:rsidRDefault="00000000" w:rsidRPr="00000000" w14:paraId="00000C6C">
            <w:pPr>
              <w:rPr/>
            </w:pPr>
            <w:r w:rsidDel="00000000" w:rsidR="00000000" w:rsidRPr="00000000">
              <w:rPr>
                <w:rtl w:val="0"/>
              </w:rPr>
              <w:t xml:space="preserve">Question (64): What is the curriculum of your course?</w:t>
            </w:r>
          </w:p>
        </w:tc>
        <w:tc>
          <w:tcPr>
            <w:gridSpan w:val="2"/>
          </w:tcPr>
          <w:p w:rsidR="00000000" w:rsidDel="00000000" w:rsidP="00000000" w:rsidRDefault="00000000" w:rsidRPr="00000000" w14:paraId="00000C6E">
            <w:pPr>
              <w:rPr/>
            </w:pPr>
            <w:r w:rsidDel="00000000" w:rsidR="00000000" w:rsidRPr="00000000">
              <w:rPr>
                <w:rtl w:val="0"/>
              </w:rPr>
              <w:t xml:space="preserve">Pitanje (64): Koji je nastavni plan i program vašeg tečaja?</w:t>
            </w:r>
          </w:p>
        </w:tc>
      </w:tr>
      <w:tr>
        <w:trPr>
          <w:cantSplit w:val="0"/>
          <w:tblHeader w:val="0"/>
        </w:trPr>
        <w:tc>
          <w:tcPr>
            <w:gridSpan w:val="2"/>
          </w:tcPr>
          <w:p w:rsidR="00000000" w:rsidDel="00000000" w:rsidP="00000000" w:rsidRDefault="00000000" w:rsidRPr="00000000" w14:paraId="00000C70">
            <w:pPr>
              <w:rPr/>
            </w:pPr>
            <w:r w:rsidDel="00000000" w:rsidR="00000000" w:rsidRPr="00000000">
              <w:rPr>
                <w:rtl w:val="0"/>
              </w:rPr>
              <w:t xml:space="preserve">Question (65): Is the aim of your course adapted to the target group?</w:t>
            </w:r>
          </w:p>
        </w:tc>
        <w:tc>
          <w:tcPr>
            <w:gridSpan w:val="2"/>
          </w:tcPr>
          <w:p w:rsidR="00000000" w:rsidDel="00000000" w:rsidP="00000000" w:rsidRDefault="00000000" w:rsidRPr="00000000" w14:paraId="00000C72">
            <w:pPr>
              <w:rPr/>
            </w:pPr>
            <w:r w:rsidDel="00000000" w:rsidR="00000000" w:rsidRPr="00000000">
              <w:rPr>
                <w:rtl w:val="0"/>
              </w:rPr>
              <w:t xml:space="preserve">Pitanje (65): Je li cilj vašeg tečaja prilagođen ciljnoj skupini?</w:t>
            </w:r>
          </w:p>
        </w:tc>
      </w:tr>
      <w:tr>
        <w:trPr>
          <w:cantSplit w:val="0"/>
          <w:tblHeader w:val="0"/>
        </w:trPr>
        <w:tc>
          <w:tcPr>
            <w:gridSpan w:val="2"/>
          </w:tcPr>
          <w:p w:rsidR="00000000" w:rsidDel="00000000" w:rsidP="00000000" w:rsidRDefault="00000000" w:rsidRPr="00000000" w14:paraId="00000C74">
            <w:pPr>
              <w:rPr/>
            </w:pPr>
            <w:r w:rsidDel="00000000" w:rsidR="00000000" w:rsidRPr="00000000">
              <w:rPr>
                <w:rtl w:val="0"/>
              </w:rPr>
              <w:t xml:space="preserve">Please check:</w:t>
            </w:r>
          </w:p>
        </w:tc>
        <w:tc>
          <w:tcPr>
            <w:gridSpan w:val="2"/>
          </w:tcPr>
          <w:p w:rsidR="00000000" w:rsidDel="00000000" w:rsidP="00000000" w:rsidRDefault="00000000" w:rsidRPr="00000000" w14:paraId="00000C76">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C78">
            <w:pPr>
              <w:rPr/>
            </w:pPr>
            <w:r w:rsidDel="00000000" w:rsidR="00000000" w:rsidRPr="00000000">
              <w:rPr>
                <w:rtl w:val="0"/>
              </w:rPr>
              <w:t xml:space="preserve">1</w:t>
            </w:r>
          </w:p>
          <w:p w:rsidR="00000000" w:rsidDel="00000000" w:rsidP="00000000" w:rsidRDefault="00000000" w:rsidRPr="00000000" w14:paraId="00000C79">
            <w:pPr>
              <w:rPr/>
            </w:pPr>
            <w:r w:rsidDel="00000000" w:rsidR="00000000" w:rsidRPr="00000000">
              <w:rPr>
                <w:rtl w:val="0"/>
              </w:rPr>
              <w:t xml:space="preserve">2</w:t>
            </w:r>
          </w:p>
        </w:tc>
        <w:tc>
          <w:tcPr/>
          <w:p w:rsidR="00000000" w:rsidDel="00000000" w:rsidP="00000000" w:rsidRDefault="00000000" w:rsidRPr="00000000" w14:paraId="00000C7A">
            <w:pPr>
              <w:rPr/>
            </w:pPr>
            <w:r w:rsidDel="00000000" w:rsidR="00000000" w:rsidRPr="00000000">
              <w:rPr>
                <w:rtl w:val="0"/>
              </w:rPr>
              <w:t xml:space="preserve">Yes</w:t>
            </w:r>
          </w:p>
          <w:p w:rsidR="00000000" w:rsidDel="00000000" w:rsidP="00000000" w:rsidRDefault="00000000" w:rsidRPr="00000000" w14:paraId="00000C7B">
            <w:pPr>
              <w:rPr/>
            </w:pPr>
            <w:r w:rsidDel="00000000" w:rsidR="00000000" w:rsidRPr="00000000">
              <w:rPr>
                <w:rtl w:val="0"/>
              </w:rPr>
              <w:t xml:space="preserve">No</w:t>
            </w:r>
          </w:p>
        </w:tc>
        <w:tc>
          <w:tcPr/>
          <w:p w:rsidR="00000000" w:rsidDel="00000000" w:rsidP="00000000" w:rsidRDefault="00000000" w:rsidRPr="00000000" w14:paraId="00000C7C">
            <w:pPr>
              <w:rPr/>
            </w:pPr>
            <w:r w:rsidDel="00000000" w:rsidR="00000000" w:rsidRPr="00000000">
              <w:rPr>
                <w:rtl w:val="0"/>
              </w:rPr>
              <w:t xml:space="preserve">1</w:t>
            </w:r>
          </w:p>
          <w:p w:rsidR="00000000" w:rsidDel="00000000" w:rsidP="00000000" w:rsidRDefault="00000000" w:rsidRPr="00000000" w14:paraId="00000C7D">
            <w:pPr>
              <w:rPr/>
            </w:pPr>
            <w:r w:rsidDel="00000000" w:rsidR="00000000" w:rsidRPr="00000000">
              <w:rPr>
                <w:rtl w:val="0"/>
              </w:rPr>
              <w:t xml:space="preserve">2</w:t>
            </w:r>
          </w:p>
        </w:tc>
        <w:tc>
          <w:tcPr/>
          <w:p w:rsidR="00000000" w:rsidDel="00000000" w:rsidP="00000000" w:rsidRDefault="00000000" w:rsidRPr="00000000" w14:paraId="00000C7E">
            <w:pPr>
              <w:rPr/>
            </w:pPr>
            <w:r w:rsidDel="00000000" w:rsidR="00000000" w:rsidRPr="00000000">
              <w:rPr>
                <w:rtl w:val="0"/>
              </w:rPr>
              <w:t xml:space="preserve">Da</w:t>
            </w:r>
          </w:p>
          <w:p w:rsidR="00000000" w:rsidDel="00000000" w:rsidP="00000000" w:rsidRDefault="00000000" w:rsidRPr="00000000" w14:paraId="00000C7F">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C80">
            <w:pPr>
              <w:rPr/>
            </w:pPr>
            <w:r w:rsidDel="00000000" w:rsidR="00000000" w:rsidRPr="00000000">
              <w:rPr>
                <w:rtl w:val="0"/>
              </w:rPr>
              <w:t xml:space="preserve">Question (66): What is the aim of your course?</w:t>
            </w:r>
          </w:p>
        </w:tc>
        <w:tc>
          <w:tcPr>
            <w:gridSpan w:val="2"/>
          </w:tcPr>
          <w:p w:rsidR="00000000" w:rsidDel="00000000" w:rsidP="00000000" w:rsidRDefault="00000000" w:rsidRPr="00000000" w14:paraId="00000C82">
            <w:pPr>
              <w:rPr/>
            </w:pPr>
            <w:r w:rsidDel="00000000" w:rsidR="00000000" w:rsidRPr="00000000">
              <w:rPr>
                <w:rtl w:val="0"/>
              </w:rPr>
              <w:t xml:space="preserve">Pitanje (66): Koji je cilj vašeg tečaja?</w:t>
            </w:r>
          </w:p>
        </w:tc>
      </w:tr>
      <w:tr>
        <w:trPr>
          <w:cantSplit w:val="0"/>
          <w:tblHeader w:val="0"/>
        </w:trPr>
        <w:tc>
          <w:tcPr>
            <w:gridSpan w:val="2"/>
          </w:tcPr>
          <w:p w:rsidR="00000000" w:rsidDel="00000000" w:rsidP="00000000" w:rsidRDefault="00000000" w:rsidRPr="00000000" w14:paraId="00000C84">
            <w:pPr>
              <w:rPr/>
            </w:pPr>
            <w:r w:rsidDel="00000000" w:rsidR="00000000" w:rsidRPr="00000000">
              <w:rPr>
                <w:rtl w:val="0"/>
              </w:rPr>
              <w:t xml:space="preserve">Question (67): Is the topic of your course adapted to the target group?</w:t>
            </w:r>
          </w:p>
        </w:tc>
        <w:tc>
          <w:tcPr>
            <w:gridSpan w:val="2"/>
          </w:tcPr>
          <w:p w:rsidR="00000000" w:rsidDel="00000000" w:rsidP="00000000" w:rsidRDefault="00000000" w:rsidRPr="00000000" w14:paraId="00000C86">
            <w:pPr>
              <w:rPr/>
            </w:pPr>
            <w:r w:rsidDel="00000000" w:rsidR="00000000" w:rsidRPr="00000000">
              <w:rPr>
                <w:rtl w:val="0"/>
              </w:rPr>
              <w:t xml:space="preserve">Pitanje (67): Je li tema vašeg tečaja prilagođena ciljnoj skupini?</w:t>
            </w:r>
          </w:p>
        </w:tc>
      </w:tr>
      <w:tr>
        <w:trPr>
          <w:cantSplit w:val="0"/>
          <w:tblHeader w:val="0"/>
        </w:trPr>
        <w:tc>
          <w:tcPr>
            <w:gridSpan w:val="2"/>
          </w:tcPr>
          <w:p w:rsidR="00000000" w:rsidDel="00000000" w:rsidP="00000000" w:rsidRDefault="00000000" w:rsidRPr="00000000" w14:paraId="00000C88">
            <w:pPr>
              <w:rPr/>
            </w:pPr>
            <w:r w:rsidDel="00000000" w:rsidR="00000000" w:rsidRPr="00000000">
              <w:rPr>
                <w:rtl w:val="0"/>
              </w:rPr>
              <w:t xml:space="preserve">Please check:</w:t>
            </w:r>
          </w:p>
        </w:tc>
        <w:tc>
          <w:tcPr>
            <w:gridSpan w:val="2"/>
          </w:tcPr>
          <w:p w:rsidR="00000000" w:rsidDel="00000000" w:rsidP="00000000" w:rsidRDefault="00000000" w:rsidRPr="00000000" w14:paraId="00000C8A">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C8C">
            <w:pPr>
              <w:rPr/>
            </w:pPr>
            <w:r w:rsidDel="00000000" w:rsidR="00000000" w:rsidRPr="00000000">
              <w:rPr>
                <w:rtl w:val="0"/>
              </w:rPr>
              <w:t xml:space="preserve">1</w:t>
            </w:r>
          </w:p>
          <w:p w:rsidR="00000000" w:rsidDel="00000000" w:rsidP="00000000" w:rsidRDefault="00000000" w:rsidRPr="00000000" w14:paraId="00000C8D">
            <w:pPr>
              <w:rPr/>
            </w:pPr>
            <w:r w:rsidDel="00000000" w:rsidR="00000000" w:rsidRPr="00000000">
              <w:rPr>
                <w:rtl w:val="0"/>
              </w:rPr>
              <w:t xml:space="preserve">2</w:t>
            </w:r>
          </w:p>
        </w:tc>
        <w:tc>
          <w:tcPr/>
          <w:p w:rsidR="00000000" w:rsidDel="00000000" w:rsidP="00000000" w:rsidRDefault="00000000" w:rsidRPr="00000000" w14:paraId="00000C8E">
            <w:pPr>
              <w:rPr/>
            </w:pPr>
            <w:r w:rsidDel="00000000" w:rsidR="00000000" w:rsidRPr="00000000">
              <w:rPr>
                <w:rtl w:val="0"/>
              </w:rPr>
              <w:t xml:space="preserve">Yes</w:t>
            </w:r>
          </w:p>
          <w:p w:rsidR="00000000" w:rsidDel="00000000" w:rsidP="00000000" w:rsidRDefault="00000000" w:rsidRPr="00000000" w14:paraId="00000C8F">
            <w:pPr>
              <w:rPr/>
            </w:pPr>
            <w:r w:rsidDel="00000000" w:rsidR="00000000" w:rsidRPr="00000000">
              <w:rPr>
                <w:rtl w:val="0"/>
              </w:rPr>
              <w:t xml:space="preserve">No</w:t>
            </w:r>
          </w:p>
        </w:tc>
        <w:tc>
          <w:tcPr/>
          <w:p w:rsidR="00000000" w:rsidDel="00000000" w:rsidP="00000000" w:rsidRDefault="00000000" w:rsidRPr="00000000" w14:paraId="00000C90">
            <w:pPr>
              <w:rPr/>
            </w:pPr>
            <w:r w:rsidDel="00000000" w:rsidR="00000000" w:rsidRPr="00000000">
              <w:rPr>
                <w:rtl w:val="0"/>
              </w:rPr>
              <w:t xml:space="preserve">1</w:t>
            </w:r>
          </w:p>
          <w:p w:rsidR="00000000" w:rsidDel="00000000" w:rsidP="00000000" w:rsidRDefault="00000000" w:rsidRPr="00000000" w14:paraId="00000C91">
            <w:pPr>
              <w:rPr/>
            </w:pPr>
            <w:r w:rsidDel="00000000" w:rsidR="00000000" w:rsidRPr="00000000">
              <w:rPr>
                <w:rtl w:val="0"/>
              </w:rPr>
              <w:t xml:space="preserve">2</w:t>
            </w:r>
          </w:p>
        </w:tc>
        <w:tc>
          <w:tcPr/>
          <w:p w:rsidR="00000000" w:rsidDel="00000000" w:rsidP="00000000" w:rsidRDefault="00000000" w:rsidRPr="00000000" w14:paraId="00000C92">
            <w:pPr>
              <w:rPr/>
            </w:pPr>
            <w:r w:rsidDel="00000000" w:rsidR="00000000" w:rsidRPr="00000000">
              <w:rPr>
                <w:rtl w:val="0"/>
              </w:rPr>
              <w:t xml:space="preserve">Da</w:t>
            </w:r>
          </w:p>
          <w:p w:rsidR="00000000" w:rsidDel="00000000" w:rsidP="00000000" w:rsidRDefault="00000000" w:rsidRPr="00000000" w14:paraId="00000C93">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C94">
            <w:pPr>
              <w:rPr/>
            </w:pPr>
            <w:r w:rsidDel="00000000" w:rsidR="00000000" w:rsidRPr="00000000">
              <w:rPr>
                <w:rtl w:val="0"/>
              </w:rPr>
              <w:t xml:space="preserve">Question (68): What is the topic of your course?</w:t>
            </w:r>
          </w:p>
        </w:tc>
        <w:tc>
          <w:tcPr>
            <w:gridSpan w:val="2"/>
          </w:tcPr>
          <w:p w:rsidR="00000000" w:rsidDel="00000000" w:rsidP="00000000" w:rsidRDefault="00000000" w:rsidRPr="00000000" w14:paraId="00000C96">
            <w:pPr>
              <w:rPr/>
            </w:pPr>
            <w:r w:rsidDel="00000000" w:rsidR="00000000" w:rsidRPr="00000000">
              <w:rPr>
                <w:rtl w:val="0"/>
              </w:rPr>
              <w:t xml:space="preserve">Pitanje (68): Koja je tema vašeg tečaja?</w:t>
            </w:r>
          </w:p>
        </w:tc>
      </w:tr>
      <w:tr>
        <w:trPr>
          <w:cantSplit w:val="0"/>
          <w:tblHeader w:val="0"/>
        </w:trPr>
        <w:tc>
          <w:tcPr>
            <w:gridSpan w:val="2"/>
          </w:tcPr>
          <w:p w:rsidR="00000000" w:rsidDel="00000000" w:rsidP="00000000" w:rsidRDefault="00000000" w:rsidRPr="00000000" w14:paraId="00000C98">
            <w:pPr>
              <w:rPr/>
            </w:pPr>
            <w:r w:rsidDel="00000000" w:rsidR="00000000" w:rsidRPr="00000000">
              <w:rPr>
                <w:rtl w:val="0"/>
              </w:rPr>
              <w:t xml:space="preserve">Question (69): What is the profile/concept of your course?</w:t>
            </w:r>
          </w:p>
        </w:tc>
        <w:tc>
          <w:tcPr>
            <w:gridSpan w:val="2"/>
          </w:tcPr>
          <w:p w:rsidR="00000000" w:rsidDel="00000000" w:rsidP="00000000" w:rsidRDefault="00000000" w:rsidRPr="00000000" w14:paraId="00000C9A">
            <w:pPr>
              <w:rPr/>
            </w:pPr>
            <w:r w:rsidDel="00000000" w:rsidR="00000000" w:rsidRPr="00000000">
              <w:rPr>
                <w:rtl w:val="0"/>
              </w:rPr>
              <w:t xml:space="preserve">Pitanje (69): Koji je profil/koncept vašeg tečaja?</w:t>
            </w:r>
          </w:p>
        </w:tc>
      </w:tr>
      <w:tr>
        <w:trPr>
          <w:cantSplit w:val="0"/>
          <w:tblHeader w:val="0"/>
        </w:trPr>
        <w:tc>
          <w:tcPr>
            <w:gridSpan w:val="2"/>
          </w:tcPr>
          <w:p w:rsidR="00000000" w:rsidDel="00000000" w:rsidP="00000000" w:rsidRDefault="00000000" w:rsidRPr="00000000" w14:paraId="00000C9C">
            <w:pPr>
              <w:rPr/>
            </w:pPr>
            <w:r w:rsidDel="00000000" w:rsidR="00000000" w:rsidRPr="00000000">
              <w:rPr>
                <w:rtl w:val="0"/>
              </w:rPr>
              <w:t xml:space="preserve">Question (70): What is the capacity of your course?</w:t>
            </w:r>
          </w:p>
        </w:tc>
        <w:tc>
          <w:tcPr>
            <w:gridSpan w:val="2"/>
          </w:tcPr>
          <w:p w:rsidR="00000000" w:rsidDel="00000000" w:rsidP="00000000" w:rsidRDefault="00000000" w:rsidRPr="00000000" w14:paraId="00000C9E">
            <w:pPr>
              <w:rPr/>
            </w:pPr>
            <w:r w:rsidDel="00000000" w:rsidR="00000000" w:rsidRPr="00000000">
              <w:rPr>
                <w:rtl w:val="0"/>
              </w:rPr>
              <w:t xml:space="preserve">Pitanje (70): Koji je kapacitet vašeg tečaja?</w:t>
            </w:r>
          </w:p>
        </w:tc>
      </w:tr>
      <w:tr>
        <w:trPr>
          <w:cantSplit w:val="0"/>
          <w:tblHeader w:val="0"/>
        </w:trPr>
        <w:tc>
          <w:tcPr>
            <w:gridSpan w:val="2"/>
          </w:tcPr>
          <w:p w:rsidR="00000000" w:rsidDel="00000000" w:rsidP="00000000" w:rsidRDefault="00000000" w:rsidRPr="00000000" w14:paraId="00000CA0">
            <w:pPr>
              <w:rPr/>
            </w:pPr>
            <w:r w:rsidDel="00000000" w:rsidR="00000000" w:rsidRPr="00000000">
              <w:rPr>
                <w:rtl w:val="0"/>
              </w:rPr>
              <w:t xml:space="preserve">Please check:</w:t>
            </w:r>
          </w:p>
        </w:tc>
        <w:tc>
          <w:tcPr>
            <w:gridSpan w:val="2"/>
          </w:tcPr>
          <w:p w:rsidR="00000000" w:rsidDel="00000000" w:rsidP="00000000" w:rsidRDefault="00000000" w:rsidRPr="00000000" w14:paraId="00000CA2">
            <w:pPr>
              <w:rPr/>
            </w:pPr>
            <w:r w:rsidDel="00000000" w:rsidR="00000000" w:rsidRPr="00000000">
              <w:rPr>
                <w:rtl w:val="0"/>
              </w:rPr>
              <w:t xml:space="preserve">Molimo provjerite:</w:t>
            </w:r>
          </w:p>
        </w:tc>
      </w:tr>
      <w:tr>
        <w:trPr>
          <w:cantSplit w:val="0"/>
          <w:tblHeader w:val="0"/>
        </w:trPr>
        <w:tc>
          <w:tcPr>
            <w:gridSpan w:val="2"/>
          </w:tcPr>
          <w:p w:rsidR="00000000" w:rsidDel="00000000" w:rsidP="00000000" w:rsidRDefault="00000000" w:rsidRPr="00000000" w14:paraId="00000CA4">
            <w:pPr>
              <w:rPr/>
            </w:pPr>
            <w:r w:rsidDel="00000000" w:rsidR="00000000" w:rsidRPr="00000000">
              <w:rPr>
                <w:rtl w:val="0"/>
              </w:rPr>
              <w:t xml:space="preserve">1</w:t>
              <w:tab/>
              <w:t xml:space="preserve">0-5 students</w:t>
            </w:r>
          </w:p>
          <w:p w:rsidR="00000000" w:rsidDel="00000000" w:rsidP="00000000" w:rsidRDefault="00000000" w:rsidRPr="00000000" w14:paraId="00000CA5">
            <w:pPr>
              <w:rPr/>
            </w:pPr>
            <w:r w:rsidDel="00000000" w:rsidR="00000000" w:rsidRPr="00000000">
              <w:rPr>
                <w:rtl w:val="0"/>
              </w:rPr>
              <w:t xml:space="preserve">2</w:t>
              <w:tab/>
              <w:t xml:space="preserve">5-10 students</w:t>
            </w:r>
          </w:p>
          <w:p w:rsidR="00000000" w:rsidDel="00000000" w:rsidP="00000000" w:rsidRDefault="00000000" w:rsidRPr="00000000" w14:paraId="00000CA6">
            <w:pPr>
              <w:rPr/>
            </w:pPr>
            <w:r w:rsidDel="00000000" w:rsidR="00000000" w:rsidRPr="00000000">
              <w:rPr>
                <w:rtl w:val="0"/>
              </w:rPr>
              <w:t xml:space="preserve">3</w:t>
              <w:tab/>
              <w:t xml:space="preserve">10-15 students</w:t>
            </w:r>
          </w:p>
          <w:p w:rsidR="00000000" w:rsidDel="00000000" w:rsidP="00000000" w:rsidRDefault="00000000" w:rsidRPr="00000000" w14:paraId="00000CA7">
            <w:pPr>
              <w:rPr/>
            </w:pPr>
            <w:r w:rsidDel="00000000" w:rsidR="00000000" w:rsidRPr="00000000">
              <w:rPr>
                <w:rtl w:val="0"/>
              </w:rPr>
              <w:t xml:space="preserve">4</w:t>
              <w:tab/>
              <w:t xml:space="preserve">15-20 students</w:t>
            </w:r>
          </w:p>
          <w:p w:rsidR="00000000" w:rsidDel="00000000" w:rsidP="00000000" w:rsidRDefault="00000000" w:rsidRPr="00000000" w14:paraId="00000CA8">
            <w:pPr>
              <w:rPr/>
            </w:pPr>
            <w:r w:rsidDel="00000000" w:rsidR="00000000" w:rsidRPr="00000000">
              <w:rPr>
                <w:rtl w:val="0"/>
              </w:rPr>
              <w:t xml:space="preserve">5</w:t>
              <w:tab/>
              <w:t xml:space="preserve">20-25 students</w:t>
            </w:r>
          </w:p>
          <w:p w:rsidR="00000000" w:rsidDel="00000000" w:rsidP="00000000" w:rsidRDefault="00000000" w:rsidRPr="00000000" w14:paraId="00000CA9">
            <w:pPr>
              <w:rPr/>
            </w:pPr>
            <w:r w:rsidDel="00000000" w:rsidR="00000000" w:rsidRPr="00000000">
              <w:rPr>
                <w:rtl w:val="0"/>
              </w:rPr>
              <w:t xml:space="preserve">6</w:t>
              <w:tab/>
              <w:t xml:space="preserve">25-30 students</w:t>
            </w:r>
          </w:p>
          <w:p w:rsidR="00000000" w:rsidDel="00000000" w:rsidP="00000000" w:rsidRDefault="00000000" w:rsidRPr="00000000" w14:paraId="00000CAA">
            <w:pPr>
              <w:rPr/>
            </w:pPr>
            <w:r w:rsidDel="00000000" w:rsidR="00000000" w:rsidRPr="00000000">
              <w:rPr>
                <w:rtl w:val="0"/>
              </w:rPr>
              <w:t xml:space="preserve">7</w:t>
              <w:tab/>
              <w:t xml:space="preserve">30-35 students</w:t>
            </w:r>
          </w:p>
          <w:p w:rsidR="00000000" w:rsidDel="00000000" w:rsidP="00000000" w:rsidRDefault="00000000" w:rsidRPr="00000000" w14:paraId="00000CAB">
            <w:pPr>
              <w:rPr/>
            </w:pPr>
            <w:r w:rsidDel="00000000" w:rsidR="00000000" w:rsidRPr="00000000">
              <w:rPr>
                <w:rtl w:val="0"/>
              </w:rPr>
              <w:t xml:space="preserve">8</w:t>
              <w:tab/>
              <w:t xml:space="preserve">35-40 students</w:t>
            </w:r>
          </w:p>
          <w:p w:rsidR="00000000" w:rsidDel="00000000" w:rsidP="00000000" w:rsidRDefault="00000000" w:rsidRPr="00000000" w14:paraId="00000CAC">
            <w:pPr>
              <w:rPr/>
            </w:pPr>
            <w:r w:rsidDel="00000000" w:rsidR="00000000" w:rsidRPr="00000000">
              <w:rPr>
                <w:rtl w:val="0"/>
              </w:rPr>
              <w:t xml:space="preserve">9</w:t>
              <w:tab/>
              <w:t xml:space="preserve">40-45 students</w:t>
            </w:r>
          </w:p>
          <w:p w:rsidR="00000000" w:rsidDel="00000000" w:rsidP="00000000" w:rsidRDefault="00000000" w:rsidRPr="00000000" w14:paraId="00000CAD">
            <w:pPr>
              <w:rPr/>
            </w:pPr>
            <w:r w:rsidDel="00000000" w:rsidR="00000000" w:rsidRPr="00000000">
              <w:rPr>
                <w:rtl w:val="0"/>
              </w:rPr>
              <w:t xml:space="preserve">10</w:t>
              <w:tab/>
              <w:t xml:space="preserve">45-50 students</w:t>
            </w:r>
          </w:p>
          <w:p w:rsidR="00000000" w:rsidDel="00000000" w:rsidP="00000000" w:rsidRDefault="00000000" w:rsidRPr="00000000" w14:paraId="00000CAE">
            <w:pPr>
              <w:rPr/>
            </w:pPr>
            <w:r w:rsidDel="00000000" w:rsidR="00000000" w:rsidRPr="00000000">
              <w:rPr>
                <w:rtl w:val="0"/>
              </w:rPr>
              <w:t xml:space="preserve">11</w:t>
              <w:tab/>
              <w:t xml:space="preserve">More than 50 students</w:t>
            </w:r>
          </w:p>
        </w:tc>
        <w:tc>
          <w:tcPr>
            <w:gridSpan w:val="2"/>
          </w:tcPr>
          <w:p w:rsidR="00000000" w:rsidDel="00000000" w:rsidP="00000000" w:rsidRDefault="00000000" w:rsidRPr="00000000" w14:paraId="00000CB0">
            <w:pPr>
              <w:rPr/>
            </w:pPr>
            <w:r w:rsidDel="00000000" w:rsidR="00000000" w:rsidRPr="00000000">
              <w:rPr>
                <w:rtl w:val="0"/>
              </w:rPr>
              <w:t xml:space="preserve">1</w:t>
              <w:tab/>
              <w:t xml:space="preserve">0-5 studenti</w:t>
            </w:r>
          </w:p>
          <w:p w:rsidR="00000000" w:rsidDel="00000000" w:rsidP="00000000" w:rsidRDefault="00000000" w:rsidRPr="00000000" w14:paraId="00000CB1">
            <w:pPr>
              <w:rPr/>
            </w:pPr>
            <w:r w:rsidDel="00000000" w:rsidR="00000000" w:rsidRPr="00000000">
              <w:rPr>
                <w:rtl w:val="0"/>
              </w:rPr>
              <w:t xml:space="preserve">2</w:t>
              <w:tab/>
              <w:t xml:space="preserve">5-10 studenti</w:t>
            </w:r>
          </w:p>
          <w:p w:rsidR="00000000" w:rsidDel="00000000" w:rsidP="00000000" w:rsidRDefault="00000000" w:rsidRPr="00000000" w14:paraId="00000CB2">
            <w:pPr>
              <w:rPr/>
            </w:pPr>
            <w:r w:rsidDel="00000000" w:rsidR="00000000" w:rsidRPr="00000000">
              <w:rPr>
                <w:rtl w:val="0"/>
              </w:rPr>
              <w:t xml:space="preserve">3</w:t>
              <w:tab/>
              <w:t xml:space="preserve">10-15 studenti</w:t>
            </w:r>
          </w:p>
          <w:p w:rsidR="00000000" w:rsidDel="00000000" w:rsidP="00000000" w:rsidRDefault="00000000" w:rsidRPr="00000000" w14:paraId="00000CB3">
            <w:pPr>
              <w:rPr/>
            </w:pPr>
            <w:r w:rsidDel="00000000" w:rsidR="00000000" w:rsidRPr="00000000">
              <w:rPr>
                <w:rtl w:val="0"/>
              </w:rPr>
              <w:t xml:space="preserve">4</w:t>
              <w:tab/>
              <w:t xml:space="preserve">15-20 studenti</w:t>
            </w:r>
          </w:p>
          <w:p w:rsidR="00000000" w:rsidDel="00000000" w:rsidP="00000000" w:rsidRDefault="00000000" w:rsidRPr="00000000" w14:paraId="00000CB4">
            <w:pPr>
              <w:rPr/>
            </w:pPr>
            <w:r w:rsidDel="00000000" w:rsidR="00000000" w:rsidRPr="00000000">
              <w:rPr>
                <w:rtl w:val="0"/>
              </w:rPr>
              <w:t xml:space="preserve">5</w:t>
              <w:tab/>
              <w:t xml:space="preserve">20-25 studenti</w:t>
            </w:r>
          </w:p>
          <w:p w:rsidR="00000000" w:rsidDel="00000000" w:rsidP="00000000" w:rsidRDefault="00000000" w:rsidRPr="00000000" w14:paraId="00000CB5">
            <w:pPr>
              <w:rPr/>
            </w:pPr>
            <w:r w:rsidDel="00000000" w:rsidR="00000000" w:rsidRPr="00000000">
              <w:rPr>
                <w:rtl w:val="0"/>
              </w:rPr>
              <w:t xml:space="preserve">6</w:t>
              <w:tab/>
              <w:t xml:space="preserve">25-30 studenti</w:t>
            </w:r>
          </w:p>
          <w:p w:rsidR="00000000" w:rsidDel="00000000" w:rsidP="00000000" w:rsidRDefault="00000000" w:rsidRPr="00000000" w14:paraId="00000CB6">
            <w:pPr>
              <w:rPr/>
            </w:pPr>
            <w:r w:rsidDel="00000000" w:rsidR="00000000" w:rsidRPr="00000000">
              <w:rPr>
                <w:rtl w:val="0"/>
              </w:rPr>
              <w:t xml:space="preserve">7</w:t>
              <w:tab/>
              <w:t xml:space="preserve">30-35 studenti</w:t>
            </w:r>
          </w:p>
          <w:p w:rsidR="00000000" w:rsidDel="00000000" w:rsidP="00000000" w:rsidRDefault="00000000" w:rsidRPr="00000000" w14:paraId="00000CB7">
            <w:pPr>
              <w:rPr/>
            </w:pPr>
            <w:r w:rsidDel="00000000" w:rsidR="00000000" w:rsidRPr="00000000">
              <w:rPr>
                <w:rtl w:val="0"/>
              </w:rPr>
              <w:t xml:space="preserve">8</w:t>
              <w:tab/>
              <w:t xml:space="preserve">35-40 studenti</w:t>
            </w:r>
          </w:p>
          <w:p w:rsidR="00000000" w:rsidDel="00000000" w:rsidP="00000000" w:rsidRDefault="00000000" w:rsidRPr="00000000" w14:paraId="00000CB8">
            <w:pPr>
              <w:rPr/>
            </w:pPr>
            <w:r w:rsidDel="00000000" w:rsidR="00000000" w:rsidRPr="00000000">
              <w:rPr>
                <w:rtl w:val="0"/>
              </w:rPr>
              <w:t xml:space="preserve">9</w:t>
              <w:tab/>
              <w:t xml:space="preserve">40-45 studenti</w:t>
            </w:r>
          </w:p>
          <w:p w:rsidR="00000000" w:rsidDel="00000000" w:rsidP="00000000" w:rsidRDefault="00000000" w:rsidRPr="00000000" w14:paraId="00000CB9">
            <w:pPr>
              <w:rPr/>
            </w:pPr>
            <w:r w:rsidDel="00000000" w:rsidR="00000000" w:rsidRPr="00000000">
              <w:rPr>
                <w:rtl w:val="0"/>
              </w:rPr>
              <w:t xml:space="preserve">10</w:t>
              <w:tab/>
              <w:t xml:space="preserve">45-50 studenti</w:t>
            </w:r>
          </w:p>
          <w:p w:rsidR="00000000" w:rsidDel="00000000" w:rsidP="00000000" w:rsidRDefault="00000000" w:rsidRPr="00000000" w14:paraId="00000CBA">
            <w:pPr>
              <w:rPr/>
            </w:pPr>
            <w:r w:rsidDel="00000000" w:rsidR="00000000" w:rsidRPr="00000000">
              <w:rPr>
                <w:rtl w:val="0"/>
              </w:rPr>
              <w:t xml:space="preserve">11</w:t>
              <w:tab/>
              <w:t xml:space="preserve">Više od 50 učenika</w:t>
            </w:r>
          </w:p>
        </w:tc>
      </w:tr>
      <w:tr>
        <w:trPr>
          <w:cantSplit w:val="0"/>
          <w:tblHeader w:val="0"/>
        </w:trPr>
        <w:tc>
          <w:tcPr>
            <w:gridSpan w:val="2"/>
          </w:tcPr>
          <w:p w:rsidR="00000000" w:rsidDel="00000000" w:rsidP="00000000" w:rsidRDefault="00000000" w:rsidRPr="00000000" w14:paraId="00000CBC">
            <w:pPr>
              <w:rPr/>
            </w:pPr>
            <w:r w:rsidDel="00000000" w:rsidR="00000000" w:rsidRPr="00000000">
              <w:rPr>
                <w:rtl w:val="0"/>
              </w:rPr>
              <w:t xml:space="preserve">Question (71): What is the frequency of your course?</w:t>
            </w:r>
          </w:p>
        </w:tc>
        <w:tc>
          <w:tcPr>
            <w:gridSpan w:val="2"/>
          </w:tcPr>
          <w:p w:rsidR="00000000" w:rsidDel="00000000" w:rsidP="00000000" w:rsidRDefault="00000000" w:rsidRPr="00000000" w14:paraId="00000CBE">
            <w:pPr>
              <w:rPr/>
            </w:pPr>
            <w:r w:rsidDel="00000000" w:rsidR="00000000" w:rsidRPr="00000000">
              <w:rPr>
                <w:rtl w:val="0"/>
              </w:rPr>
              <w:t xml:space="preserve">Pitanje (71): Koja je učestalost vašeg tečaja?</w:t>
            </w:r>
          </w:p>
        </w:tc>
      </w:tr>
      <w:tr>
        <w:trPr>
          <w:cantSplit w:val="0"/>
          <w:tblHeader w:val="0"/>
        </w:trPr>
        <w:tc>
          <w:tcPr>
            <w:gridSpan w:val="2"/>
          </w:tcPr>
          <w:p w:rsidR="00000000" w:rsidDel="00000000" w:rsidP="00000000" w:rsidRDefault="00000000" w:rsidRPr="00000000" w14:paraId="00000CC0">
            <w:pPr>
              <w:rPr/>
            </w:pPr>
            <w:r w:rsidDel="00000000" w:rsidR="00000000" w:rsidRPr="00000000">
              <w:rPr>
                <w:rtl w:val="0"/>
              </w:rPr>
              <w:t xml:space="preserve">Please check:</w:t>
            </w:r>
          </w:p>
        </w:tc>
        <w:tc>
          <w:tcPr>
            <w:gridSpan w:val="2"/>
          </w:tcPr>
          <w:p w:rsidR="00000000" w:rsidDel="00000000" w:rsidP="00000000" w:rsidRDefault="00000000" w:rsidRPr="00000000" w14:paraId="00000CC2">
            <w:pPr>
              <w:rPr/>
            </w:pPr>
            <w:r w:rsidDel="00000000" w:rsidR="00000000" w:rsidRPr="00000000">
              <w:rPr>
                <w:rtl w:val="0"/>
              </w:rPr>
              <w:t xml:space="preserve">Molimo provjerite:</w:t>
            </w:r>
          </w:p>
        </w:tc>
      </w:tr>
      <w:tr>
        <w:trPr>
          <w:cantSplit w:val="0"/>
          <w:tblHeader w:val="0"/>
        </w:trPr>
        <w:tc>
          <w:tcPr>
            <w:gridSpan w:val="2"/>
          </w:tcPr>
          <w:p w:rsidR="00000000" w:rsidDel="00000000" w:rsidP="00000000" w:rsidRDefault="00000000" w:rsidRPr="00000000" w14:paraId="00000CC4">
            <w:pPr>
              <w:rPr/>
            </w:pPr>
            <w:r w:rsidDel="00000000" w:rsidR="00000000" w:rsidRPr="00000000">
              <w:rPr>
                <w:rtl w:val="0"/>
              </w:rPr>
              <w:t xml:space="preserve">1</w:t>
              <w:tab/>
              <w:t xml:space="preserve">Daily</w:t>
            </w:r>
          </w:p>
          <w:p w:rsidR="00000000" w:rsidDel="00000000" w:rsidP="00000000" w:rsidRDefault="00000000" w:rsidRPr="00000000" w14:paraId="00000CC5">
            <w:pPr>
              <w:rPr/>
            </w:pPr>
            <w:r w:rsidDel="00000000" w:rsidR="00000000" w:rsidRPr="00000000">
              <w:rPr>
                <w:rtl w:val="0"/>
              </w:rPr>
              <w:t xml:space="preserve">2</w:t>
              <w:tab/>
              <w:t xml:space="preserve">Weekly</w:t>
            </w:r>
          </w:p>
          <w:p w:rsidR="00000000" w:rsidDel="00000000" w:rsidP="00000000" w:rsidRDefault="00000000" w:rsidRPr="00000000" w14:paraId="00000CC6">
            <w:pPr>
              <w:rPr/>
            </w:pPr>
            <w:r w:rsidDel="00000000" w:rsidR="00000000" w:rsidRPr="00000000">
              <w:rPr>
                <w:rtl w:val="0"/>
              </w:rPr>
              <w:t xml:space="preserve">3</w:t>
              <w:tab/>
              <w:t xml:space="preserve">Monthly</w:t>
            </w:r>
          </w:p>
          <w:p w:rsidR="00000000" w:rsidDel="00000000" w:rsidP="00000000" w:rsidRDefault="00000000" w:rsidRPr="00000000" w14:paraId="00000CC7">
            <w:pPr>
              <w:rPr/>
            </w:pPr>
            <w:r w:rsidDel="00000000" w:rsidR="00000000" w:rsidRPr="00000000">
              <w:rPr>
                <w:rtl w:val="0"/>
              </w:rPr>
              <w:t xml:space="preserve">4</w:t>
              <w:tab/>
              <w:t xml:space="preserve">Yearly</w:t>
            </w:r>
          </w:p>
        </w:tc>
        <w:tc>
          <w:tcPr>
            <w:gridSpan w:val="2"/>
          </w:tcPr>
          <w:p w:rsidR="00000000" w:rsidDel="00000000" w:rsidP="00000000" w:rsidRDefault="00000000" w:rsidRPr="00000000" w14:paraId="00000CC9">
            <w:pPr>
              <w:rPr/>
            </w:pPr>
            <w:r w:rsidDel="00000000" w:rsidR="00000000" w:rsidRPr="00000000">
              <w:rPr>
                <w:rtl w:val="0"/>
              </w:rPr>
              <w:t xml:space="preserve">1</w:t>
              <w:tab/>
              <w:t xml:space="preserve">Svakodnevno</w:t>
            </w:r>
          </w:p>
          <w:p w:rsidR="00000000" w:rsidDel="00000000" w:rsidP="00000000" w:rsidRDefault="00000000" w:rsidRPr="00000000" w14:paraId="00000CCA">
            <w:pPr>
              <w:rPr/>
            </w:pPr>
            <w:r w:rsidDel="00000000" w:rsidR="00000000" w:rsidRPr="00000000">
              <w:rPr>
                <w:rtl w:val="0"/>
              </w:rPr>
              <w:t xml:space="preserve">2</w:t>
              <w:tab/>
              <w:t xml:space="preserve">Tjedno</w:t>
            </w:r>
          </w:p>
          <w:p w:rsidR="00000000" w:rsidDel="00000000" w:rsidP="00000000" w:rsidRDefault="00000000" w:rsidRPr="00000000" w14:paraId="00000CCB">
            <w:pPr>
              <w:rPr/>
            </w:pPr>
            <w:r w:rsidDel="00000000" w:rsidR="00000000" w:rsidRPr="00000000">
              <w:rPr>
                <w:rtl w:val="0"/>
              </w:rPr>
              <w:t xml:space="preserve">3</w:t>
              <w:tab/>
              <w:t xml:space="preserve">Mjesečno</w:t>
            </w:r>
          </w:p>
          <w:p w:rsidR="00000000" w:rsidDel="00000000" w:rsidP="00000000" w:rsidRDefault="00000000" w:rsidRPr="00000000" w14:paraId="00000CCC">
            <w:pPr>
              <w:rPr/>
            </w:pPr>
            <w:r w:rsidDel="00000000" w:rsidR="00000000" w:rsidRPr="00000000">
              <w:rPr>
                <w:rtl w:val="0"/>
              </w:rPr>
              <w:t xml:space="preserve">4</w:t>
              <w:tab/>
              <w:t xml:space="preserve">Godišnji</w:t>
            </w:r>
          </w:p>
        </w:tc>
      </w:tr>
      <w:tr>
        <w:trPr>
          <w:cantSplit w:val="0"/>
          <w:tblHeader w:val="0"/>
        </w:trPr>
        <w:tc>
          <w:tcPr>
            <w:gridSpan w:val="2"/>
          </w:tcPr>
          <w:p w:rsidR="00000000" w:rsidDel="00000000" w:rsidP="00000000" w:rsidRDefault="00000000" w:rsidRPr="00000000" w14:paraId="00000CCE">
            <w:pPr>
              <w:rPr/>
            </w:pPr>
            <w:r w:rsidDel="00000000" w:rsidR="00000000" w:rsidRPr="00000000">
              <w:rPr>
                <w:rtl w:val="0"/>
              </w:rPr>
              <w:t xml:space="preserve">Question (72): Is the duration of the course adapted to the target group?</w:t>
            </w:r>
          </w:p>
        </w:tc>
        <w:tc>
          <w:tcPr>
            <w:gridSpan w:val="2"/>
          </w:tcPr>
          <w:p w:rsidR="00000000" w:rsidDel="00000000" w:rsidP="00000000" w:rsidRDefault="00000000" w:rsidRPr="00000000" w14:paraId="00000CD0">
            <w:pPr>
              <w:rPr/>
            </w:pPr>
            <w:r w:rsidDel="00000000" w:rsidR="00000000" w:rsidRPr="00000000">
              <w:rPr>
                <w:rtl w:val="0"/>
              </w:rPr>
              <w:t xml:space="preserve">Pitanje (72): Je li trajanje tečaja prilagođeno ciljnoj skupini?</w:t>
            </w:r>
          </w:p>
        </w:tc>
      </w:tr>
      <w:tr>
        <w:trPr>
          <w:cantSplit w:val="0"/>
          <w:tblHeader w:val="0"/>
        </w:trPr>
        <w:tc>
          <w:tcPr>
            <w:gridSpan w:val="2"/>
          </w:tcPr>
          <w:p w:rsidR="00000000" w:rsidDel="00000000" w:rsidP="00000000" w:rsidRDefault="00000000" w:rsidRPr="00000000" w14:paraId="00000CD2">
            <w:pPr>
              <w:rPr/>
            </w:pPr>
            <w:r w:rsidDel="00000000" w:rsidR="00000000" w:rsidRPr="00000000">
              <w:rPr>
                <w:rtl w:val="0"/>
              </w:rPr>
              <w:t xml:space="preserve">Please check:</w:t>
            </w:r>
          </w:p>
        </w:tc>
        <w:tc>
          <w:tcPr>
            <w:gridSpan w:val="2"/>
          </w:tcPr>
          <w:p w:rsidR="00000000" w:rsidDel="00000000" w:rsidP="00000000" w:rsidRDefault="00000000" w:rsidRPr="00000000" w14:paraId="00000CD4">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CD6">
            <w:pPr>
              <w:rPr/>
            </w:pPr>
            <w:r w:rsidDel="00000000" w:rsidR="00000000" w:rsidRPr="00000000">
              <w:rPr>
                <w:rtl w:val="0"/>
              </w:rPr>
              <w:t xml:space="preserve">1</w:t>
            </w:r>
          </w:p>
          <w:p w:rsidR="00000000" w:rsidDel="00000000" w:rsidP="00000000" w:rsidRDefault="00000000" w:rsidRPr="00000000" w14:paraId="00000CD7">
            <w:pPr>
              <w:rPr/>
            </w:pPr>
            <w:r w:rsidDel="00000000" w:rsidR="00000000" w:rsidRPr="00000000">
              <w:rPr>
                <w:rtl w:val="0"/>
              </w:rPr>
              <w:t xml:space="preserve">2</w:t>
            </w:r>
          </w:p>
        </w:tc>
        <w:tc>
          <w:tcPr/>
          <w:p w:rsidR="00000000" w:rsidDel="00000000" w:rsidP="00000000" w:rsidRDefault="00000000" w:rsidRPr="00000000" w14:paraId="00000CD8">
            <w:pPr>
              <w:rPr/>
            </w:pPr>
            <w:r w:rsidDel="00000000" w:rsidR="00000000" w:rsidRPr="00000000">
              <w:rPr>
                <w:rtl w:val="0"/>
              </w:rPr>
              <w:t xml:space="preserve">Yes</w:t>
            </w:r>
          </w:p>
          <w:p w:rsidR="00000000" w:rsidDel="00000000" w:rsidP="00000000" w:rsidRDefault="00000000" w:rsidRPr="00000000" w14:paraId="00000CD9">
            <w:pPr>
              <w:rPr/>
            </w:pPr>
            <w:r w:rsidDel="00000000" w:rsidR="00000000" w:rsidRPr="00000000">
              <w:rPr>
                <w:rtl w:val="0"/>
              </w:rPr>
              <w:t xml:space="preserve">No</w:t>
            </w:r>
          </w:p>
        </w:tc>
        <w:tc>
          <w:tcPr/>
          <w:p w:rsidR="00000000" w:rsidDel="00000000" w:rsidP="00000000" w:rsidRDefault="00000000" w:rsidRPr="00000000" w14:paraId="00000CDA">
            <w:pPr>
              <w:rPr/>
            </w:pPr>
            <w:r w:rsidDel="00000000" w:rsidR="00000000" w:rsidRPr="00000000">
              <w:rPr>
                <w:rtl w:val="0"/>
              </w:rPr>
              <w:t xml:space="preserve">1</w:t>
            </w:r>
          </w:p>
          <w:p w:rsidR="00000000" w:rsidDel="00000000" w:rsidP="00000000" w:rsidRDefault="00000000" w:rsidRPr="00000000" w14:paraId="00000CDB">
            <w:pPr>
              <w:rPr/>
            </w:pPr>
            <w:r w:rsidDel="00000000" w:rsidR="00000000" w:rsidRPr="00000000">
              <w:rPr>
                <w:rtl w:val="0"/>
              </w:rPr>
              <w:t xml:space="preserve">2</w:t>
            </w:r>
          </w:p>
        </w:tc>
        <w:tc>
          <w:tcPr/>
          <w:p w:rsidR="00000000" w:rsidDel="00000000" w:rsidP="00000000" w:rsidRDefault="00000000" w:rsidRPr="00000000" w14:paraId="00000CDC">
            <w:pPr>
              <w:rPr/>
            </w:pPr>
            <w:r w:rsidDel="00000000" w:rsidR="00000000" w:rsidRPr="00000000">
              <w:rPr>
                <w:rtl w:val="0"/>
              </w:rPr>
              <w:t xml:space="preserve">Da</w:t>
            </w:r>
          </w:p>
          <w:p w:rsidR="00000000" w:rsidDel="00000000" w:rsidP="00000000" w:rsidRDefault="00000000" w:rsidRPr="00000000" w14:paraId="00000CDD">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CDE">
            <w:pPr>
              <w:rPr/>
            </w:pPr>
            <w:r w:rsidDel="00000000" w:rsidR="00000000" w:rsidRPr="00000000">
              <w:rPr>
                <w:rtl w:val="0"/>
              </w:rPr>
              <w:t xml:space="preserve">Question (73): What is the duration of your course?</w:t>
            </w:r>
          </w:p>
        </w:tc>
        <w:tc>
          <w:tcPr>
            <w:gridSpan w:val="2"/>
          </w:tcPr>
          <w:p w:rsidR="00000000" w:rsidDel="00000000" w:rsidP="00000000" w:rsidRDefault="00000000" w:rsidRPr="00000000" w14:paraId="00000CE0">
            <w:pPr>
              <w:rPr/>
            </w:pPr>
            <w:r w:rsidDel="00000000" w:rsidR="00000000" w:rsidRPr="00000000">
              <w:rPr>
                <w:rtl w:val="0"/>
              </w:rPr>
              <w:t xml:space="preserve">Pitanje (73): Koliko traje vaš tečaj?</w:t>
            </w:r>
          </w:p>
        </w:tc>
      </w:tr>
      <w:tr>
        <w:trPr>
          <w:cantSplit w:val="0"/>
          <w:tblHeader w:val="0"/>
        </w:trPr>
        <w:tc>
          <w:tcPr>
            <w:gridSpan w:val="2"/>
          </w:tcPr>
          <w:p w:rsidR="00000000" w:rsidDel="00000000" w:rsidP="00000000" w:rsidRDefault="00000000" w:rsidRPr="00000000" w14:paraId="00000CE2">
            <w:pPr>
              <w:rPr/>
            </w:pPr>
            <w:r w:rsidDel="00000000" w:rsidR="00000000" w:rsidRPr="00000000">
              <w:rPr>
                <w:rtl w:val="0"/>
              </w:rPr>
              <w:t xml:space="preserve">Please fill in:</w:t>
            </w:r>
          </w:p>
        </w:tc>
        <w:tc>
          <w:tcPr>
            <w:gridSpan w:val="2"/>
          </w:tcPr>
          <w:p w:rsidR="00000000" w:rsidDel="00000000" w:rsidP="00000000" w:rsidRDefault="00000000" w:rsidRPr="00000000" w14:paraId="00000CE4">
            <w:pPr>
              <w:rPr/>
            </w:pPr>
            <w:r w:rsidDel="00000000" w:rsidR="00000000" w:rsidRPr="00000000">
              <w:rPr>
                <w:rtl w:val="0"/>
              </w:rPr>
              <w:t xml:space="preserve">Molimo ispunite:</w:t>
            </w:r>
          </w:p>
        </w:tc>
      </w:tr>
      <w:tr>
        <w:trPr>
          <w:cantSplit w:val="0"/>
          <w:tblHeader w:val="0"/>
        </w:trPr>
        <w:tc>
          <w:tcPr>
            <w:gridSpan w:val="2"/>
          </w:tcPr>
          <w:p w:rsidR="00000000" w:rsidDel="00000000" w:rsidP="00000000" w:rsidRDefault="00000000" w:rsidRPr="00000000" w14:paraId="00000CE6">
            <w:pPr>
              <w:rPr/>
            </w:pPr>
            <w:r w:rsidDel="00000000" w:rsidR="00000000" w:rsidRPr="00000000">
              <w:rPr>
                <w:rtl w:val="0"/>
              </w:rPr>
              <w:t xml:space="preserve">1</w:t>
              <w:tab/>
              <w:t xml:space="preserve">Days:</w:t>
            </w:r>
          </w:p>
          <w:p w:rsidR="00000000" w:rsidDel="00000000" w:rsidP="00000000" w:rsidRDefault="00000000" w:rsidRPr="00000000" w14:paraId="00000CE7">
            <w:pPr>
              <w:rPr/>
            </w:pPr>
            <w:r w:rsidDel="00000000" w:rsidR="00000000" w:rsidRPr="00000000">
              <w:rPr>
                <w:rtl w:val="0"/>
              </w:rPr>
              <w:t xml:space="preserve">2</w:t>
              <w:tab/>
              <w:t xml:space="preserve">Weeks:</w:t>
            </w:r>
          </w:p>
          <w:p w:rsidR="00000000" w:rsidDel="00000000" w:rsidP="00000000" w:rsidRDefault="00000000" w:rsidRPr="00000000" w14:paraId="00000CE8">
            <w:pPr>
              <w:rPr/>
            </w:pPr>
            <w:r w:rsidDel="00000000" w:rsidR="00000000" w:rsidRPr="00000000">
              <w:rPr>
                <w:rtl w:val="0"/>
              </w:rPr>
              <w:t xml:space="preserve">3</w:t>
              <w:tab/>
              <w:t xml:space="preserve">Months:</w:t>
            </w:r>
          </w:p>
          <w:p w:rsidR="00000000" w:rsidDel="00000000" w:rsidP="00000000" w:rsidRDefault="00000000" w:rsidRPr="00000000" w14:paraId="00000CE9">
            <w:pPr>
              <w:rPr/>
            </w:pPr>
            <w:r w:rsidDel="00000000" w:rsidR="00000000" w:rsidRPr="00000000">
              <w:rPr>
                <w:rtl w:val="0"/>
              </w:rPr>
              <w:t xml:space="preserve">4</w:t>
              <w:tab/>
              <w:t xml:space="preserve">Years:</w:t>
            </w:r>
          </w:p>
        </w:tc>
        <w:tc>
          <w:tcPr>
            <w:gridSpan w:val="2"/>
          </w:tcPr>
          <w:p w:rsidR="00000000" w:rsidDel="00000000" w:rsidP="00000000" w:rsidRDefault="00000000" w:rsidRPr="00000000" w14:paraId="00000CEB">
            <w:pPr>
              <w:rPr/>
            </w:pPr>
            <w:r w:rsidDel="00000000" w:rsidR="00000000" w:rsidRPr="00000000">
              <w:rPr>
                <w:rtl w:val="0"/>
              </w:rPr>
              <w:t xml:space="preserve">1</w:t>
              <w:tab/>
              <w:t xml:space="preserve">Dana:</w:t>
            </w:r>
          </w:p>
          <w:p w:rsidR="00000000" w:rsidDel="00000000" w:rsidP="00000000" w:rsidRDefault="00000000" w:rsidRPr="00000000" w14:paraId="00000CEC">
            <w:pPr>
              <w:rPr/>
            </w:pPr>
            <w:r w:rsidDel="00000000" w:rsidR="00000000" w:rsidRPr="00000000">
              <w:rPr>
                <w:rtl w:val="0"/>
              </w:rPr>
              <w:t xml:space="preserve">2</w:t>
              <w:tab/>
              <w:t xml:space="preserve">Tjedni:</w:t>
            </w:r>
          </w:p>
          <w:p w:rsidR="00000000" w:rsidDel="00000000" w:rsidP="00000000" w:rsidRDefault="00000000" w:rsidRPr="00000000" w14:paraId="00000CED">
            <w:pPr>
              <w:rPr/>
            </w:pPr>
            <w:r w:rsidDel="00000000" w:rsidR="00000000" w:rsidRPr="00000000">
              <w:rPr>
                <w:rtl w:val="0"/>
              </w:rPr>
              <w:t xml:space="preserve">3</w:t>
              <w:tab/>
              <w:t xml:space="preserve">Mjeseci:</w:t>
            </w:r>
          </w:p>
          <w:p w:rsidR="00000000" w:rsidDel="00000000" w:rsidP="00000000" w:rsidRDefault="00000000" w:rsidRPr="00000000" w14:paraId="00000CEE">
            <w:pPr>
              <w:rPr/>
            </w:pPr>
            <w:r w:rsidDel="00000000" w:rsidR="00000000" w:rsidRPr="00000000">
              <w:rPr>
                <w:rtl w:val="0"/>
              </w:rPr>
              <w:t xml:space="preserve">4</w:t>
              <w:tab/>
              <w:t xml:space="preserve">Godina:</w:t>
            </w:r>
          </w:p>
        </w:tc>
      </w:tr>
      <w:tr>
        <w:trPr>
          <w:cantSplit w:val="0"/>
          <w:tblHeader w:val="0"/>
        </w:trPr>
        <w:tc>
          <w:tcPr>
            <w:gridSpan w:val="2"/>
          </w:tcPr>
          <w:p w:rsidR="00000000" w:rsidDel="00000000" w:rsidP="00000000" w:rsidRDefault="00000000" w:rsidRPr="00000000" w14:paraId="00000CF0">
            <w:pPr>
              <w:rPr/>
            </w:pPr>
            <w:r w:rsidDel="00000000" w:rsidR="00000000" w:rsidRPr="00000000">
              <w:rPr>
                <w:rtl w:val="0"/>
              </w:rPr>
              <w:t xml:space="preserve">Please check (per day):</w:t>
            </w:r>
          </w:p>
        </w:tc>
        <w:tc>
          <w:tcPr>
            <w:gridSpan w:val="2"/>
          </w:tcPr>
          <w:p w:rsidR="00000000" w:rsidDel="00000000" w:rsidP="00000000" w:rsidRDefault="00000000" w:rsidRPr="00000000" w14:paraId="00000CF2">
            <w:pPr>
              <w:rPr/>
            </w:pPr>
            <w:r w:rsidDel="00000000" w:rsidR="00000000" w:rsidRPr="00000000">
              <w:rPr>
                <w:rtl w:val="0"/>
              </w:rPr>
              <w:t xml:space="preserve">Molimo provjerite (po danu):</w:t>
            </w:r>
          </w:p>
        </w:tc>
      </w:tr>
      <w:tr>
        <w:trPr>
          <w:cantSplit w:val="0"/>
          <w:tblHeader w:val="0"/>
        </w:trPr>
        <w:tc>
          <w:tcPr>
            <w:gridSpan w:val="2"/>
          </w:tcPr>
          <w:p w:rsidR="00000000" w:rsidDel="00000000" w:rsidP="00000000" w:rsidRDefault="00000000" w:rsidRPr="00000000" w14:paraId="00000CF4">
            <w:pPr>
              <w:rPr/>
            </w:pPr>
            <w:r w:rsidDel="00000000" w:rsidR="00000000" w:rsidRPr="00000000">
              <w:rPr>
                <w:rtl w:val="0"/>
              </w:rPr>
              <w:t xml:space="preserve">1</w:t>
              <w:tab/>
              <w:t xml:space="preserve">1 hour</w:t>
            </w:r>
          </w:p>
          <w:p w:rsidR="00000000" w:rsidDel="00000000" w:rsidP="00000000" w:rsidRDefault="00000000" w:rsidRPr="00000000" w14:paraId="00000CF5">
            <w:pPr>
              <w:rPr/>
            </w:pPr>
            <w:r w:rsidDel="00000000" w:rsidR="00000000" w:rsidRPr="00000000">
              <w:rPr>
                <w:rtl w:val="0"/>
              </w:rPr>
              <w:t xml:space="preserve">2</w:t>
              <w:tab/>
              <w:t xml:space="preserve">1-2 hours</w:t>
            </w:r>
          </w:p>
          <w:p w:rsidR="00000000" w:rsidDel="00000000" w:rsidP="00000000" w:rsidRDefault="00000000" w:rsidRPr="00000000" w14:paraId="00000CF6">
            <w:pPr>
              <w:rPr/>
            </w:pPr>
            <w:r w:rsidDel="00000000" w:rsidR="00000000" w:rsidRPr="00000000">
              <w:rPr>
                <w:rtl w:val="0"/>
              </w:rPr>
              <w:t xml:space="preserve">3</w:t>
              <w:tab/>
              <w:t xml:space="preserve">2-3 hours</w:t>
            </w:r>
          </w:p>
          <w:p w:rsidR="00000000" w:rsidDel="00000000" w:rsidP="00000000" w:rsidRDefault="00000000" w:rsidRPr="00000000" w14:paraId="00000CF7">
            <w:pPr>
              <w:rPr/>
            </w:pPr>
            <w:r w:rsidDel="00000000" w:rsidR="00000000" w:rsidRPr="00000000">
              <w:rPr>
                <w:rtl w:val="0"/>
              </w:rPr>
              <w:t xml:space="preserve">4</w:t>
              <w:tab/>
              <w:t xml:space="preserve">3-4 hours</w:t>
            </w:r>
          </w:p>
          <w:p w:rsidR="00000000" w:rsidDel="00000000" w:rsidP="00000000" w:rsidRDefault="00000000" w:rsidRPr="00000000" w14:paraId="00000CF8">
            <w:pPr>
              <w:rPr/>
            </w:pPr>
            <w:r w:rsidDel="00000000" w:rsidR="00000000" w:rsidRPr="00000000">
              <w:rPr>
                <w:rtl w:val="0"/>
              </w:rPr>
              <w:t xml:space="preserve">5</w:t>
              <w:tab/>
              <w:t xml:space="preserve">4-5 hours</w:t>
            </w:r>
          </w:p>
          <w:p w:rsidR="00000000" w:rsidDel="00000000" w:rsidP="00000000" w:rsidRDefault="00000000" w:rsidRPr="00000000" w14:paraId="00000CF9">
            <w:pPr>
              <w:rPr/>
            </w:pPr>
            <w:r w:rsidDel="00000000" w:rsidR="00000000" w:rsidRPr="00000000">
              <w:rPr>
                <w:rtl w:val="0"/>
              </w:rPr>
              <w:t xml:space="preserve">6</w:t>
              <w:tab/>
              <w:t xml:space="preserve">5-6 hours</w:t>
            </w:r>
          </w:p>
          <w:p w:rsidR="00000000" w:rsidDel="00000000" w:rsidP="00000000" w:rsidRDefault="00000000" w:rsidRPr="00000000" w14:paraId="00000CFA">
            <w:pPr>
              <w:rPr/>
            </w:pPr>
            <w:r w:rsidDel="00000000" w:rsidR="00000000" w:rsidRPr="00000000">
              <w:rPr>
                <w:rtl w:val="0"/>
              </w:rPr>
              <w:t xml:space="preserve">7</w:t>
              <w:tab/>
              <w:t xml:space="preserve">6-7 hours</w:t>
            </w:r>
          </w:p>
          <w:p w:rsidR="00000000" w:rsidDel="00000000" w:rsidP="00000000" w:rsidRDefault="00000000" w:rsidRPr="00000000" w14:paraId="00000CFB">
            <w:pPr>
              <w:rPr/>
            </w:pPr>
            <w:r w:rsidDel="00000000" w:rsidR="00000000" w:rsidRPr="00000000">
              <w:rPr>
                <w:rtl w:val="0"/>
              </w:rPr>
              <w:t xml:space="preserve">8</w:t>
              <w:tab/>
              <w:t xml:space="preserve">7-8 hours</w:t>
            </w:r>
          </w:p>
          <w:p w:rsidR="00000000" w:rsidDel="00000000" w:rsidP="00000000" w:rsidRDefault="00000000" w:rsidRPr="00000000" w14:paraId="00000CFC">
            <w:pPr>
              <w:rPr/>
            </w:pPr>
            <w:r w:rsidDel="00000000" w:rsidR="00000000" w:rsidRPr="00000000">
              <w:rPr>
                <w:rtl w:val="0"/>
              </w:rPr>
              <w:t xml:space="preserve">9</w:t>
              <w:tab/>
              <w:t xml:space="preserve">8-9 hours</w:t>
            </w:r>
          </w:p>
          <w:p w:rsidR="00000000" w:rsidDel="00000000" w:rsidP="00000000" w:rsidRDefault="00000000" w:rsidRPr="00000000" w14:paraId="00000CFD">
            <w:pPr>
              <w:rPr/>
            </w:pPr>
            <w:r w:rsidDel="00000000" w:rsidR="00000000" w:rsidRPr="00000000">
              <w:rPr>
                <w:rtl w:val="0"/>
              </w:rPr>
              <w:t xml:space="preserve">10</w:t>
              <w:tab/>
              <w:t xml:space="preserve">9-10 hours</w:t>
            </w:r>
          </w:p>
          <w:p w:rsidR="00000000" w:rsidDel="00000000" w:rsidP="00000000" w:rsidRDefault="00000000" w:rsidRPr="00000000" w14:paraId="00000CFE">
            <w:pPr>
              <w:rPr/>
            </w:pPr>
            <w:r w:rsidDel="00000000" w:rsidR="00000000" w:rsidRPr="00000000">
              <w:rPr>
                <w:rtl w:val="0"/>
              </w:rPr>
              <w:t xml:space="preserve">11</w:t>
              <w:tab/>
              <w:t xml:space="preserve">More than 10 hours</w:t>
            </w:r>
          </w:p>
        </w:tc>
        <w:tc>
          <w:tcPr>
            <w:gridSpan w:val="2"/>
          </w:tcPr>
          <w:p w:rsidR="00000000" w:rsidDel="00000000" w:rsidP="00000000" w:rsidRDefault="00000000" w:rsidRPr="00000000" w14:paraId="00000D00">
            <w:pPr>
              <w:rPr/>
            </w:pPr>
            <w:r w:rsidDel="00000000" w:rsidR="00000000" w:rsidRPr="00000000">
              <w:rPr>
                <w:rtl w:val="0"/>
              </w:rPr>
              <w:t xml:space="preserve">1</w:t>
              <w:tab/>
              <w:t xml:space="preserve">1 sat</w:t>
            </w:r>
          </w:p>
          <w:p w:rsidR="00000000" w:rsidDel="00000000" w:rsidP="00000000" w:rsidRDefault="00000000" w:rsidRPr="00000000" w14:paraId="00000D01">
            <w:pPr>
              <w:rPr/>
            </w:pPr>
            <w:r w:rsidDel="00000000" w:rsidR="00000000" w:rsidRPr="00000000">
              <w:rPr>
                <w:rtl w:val="0"/>
              </w:rPr>
              <w:t xml:space="preserve">2</w:t>
              <w:tab/>
              <w:t xml:space="preserve">1-2 sata</w:t>
            </w:r>
          </w:p>
          <w:p w:rsidR="00000000" w:rsidDel="00000000" w:rsidP="00000000" w:rsidRDefault="00000000" w:rsidRPr="00000000" w14:paraId="00000D02">
            <w:pPr>
              <w:rPr/>
            </w:pPr>
            <w:r w:rsidDel="00000000" w:rsidR="00000000" w:rsidRPr="00000000">
              <w:rPr>
                <w:rtl w:val="0"/>
              </w:rPr>
              <w:t xml:space="preserve">3</w:t>
              <w:tab/>
              <w:t xml:space="preserve">2-3 sata</w:t>
            </w:r>
          </w:p>
          <w:p w:rsidR="00000000" w:rsidDel="00000000" w:rsidP="00000000" w:rsidRDefault="00000000" w:rsidRPr="00000000" w14:paraId="00000D03">
            <w:pPr>
              <w:rPr/>
            </w:pPr>
            <w:r w:rsidDel="00000000" w:rsidR="00000000" w:rsidRPr="00000000">
              <w:rPr>
                <w:rtl w:val="0"/>
              </w:rPr>
              <w:t xml:space="preserve">4</w:t>
              <w:tab/>
              <w:t xml:space="preserve">3-4 sata</w:t>
            </w:r>
          </w:p>
          <w:p w:rsidR="00000000" w:rsidDel="00000000" w:rsidP="00000000" w:rsidRDefault="00000000" w:rsidRPr="00000000" w14:paraId="00000D04">
            <w:pPr>
              <w:rPr/>
            </w:pPr>
            <w:r w:rsidDel="00000000" w:rsidR="00000000" w:rsidRPr="00000000">
              <w:rPr>
                <w:rtl w:val="0"/>
              </w:rPr>
              <w:t xml:space="preserve">5</w:t>
              <w:tab/>
              <w:t xml:space="preserve">4-5 sati</w:t>
            </w:r>
          </w:p>
          <w:p w:rsidR="00000000" w:rsidDel="00000000" w:rsidP="00000000" w:rsidRDefault="00000000" w:rsidRPr="00000000" w14:paraId="00000D05">
            <w:pPr>
              <w:rPr/>
            </w:pPr>
            <w:r w:rsidDel="00000000" w:rsidR="00000000" w:rsidRPr="00000000">
              <w:rPr>
                <w:rtl w:val="0"/>
              </w:rPr>
              <w:t xml:space="preserve">6</w:t>
              <w:tab/>
              <w:t xml:space="preserve">5-6 sati</w:t>
            </w:r>
          </w:p>
          <w:p w:rsidR="00000000" w:rsidDel="00000000" w:rsidP="00000000" w:rsidRDefault="00000000" w:rsidRPr="00000000" w14:paraId="00000D06">
            <w:pPr>
              <w:rPr/>
            </w:pPr>
            <w:r w:rsidDel="00000000" w:rsidR="00000000" w:rsidRPr="00000000">
              <w:rPr>
                <w:rtl w:val="0"/>
              </w:rPr>
              <w:t xml:space="preserve">7</w:t>
              <w:tab/>
              <w:t xml:space="preserve">6-7 sati</w:t>
            </w:r>
          </w:p>
          <w:p w:rsidR="00000000" w:rsidDel="00000000" w:rsidP="00000000" w:rsidRDefault="00000000" w:rsidRPr="00000000" w14:paraId="00000D07">
            <w:pPr>
              <w:rPr/>
            </w:pPr>
            <w:r w:rsidDel="00000000" w:rsidR="00000000" w:rsidRPr="00000000">
              <w:rPr>
                <w:rtl w:val="0"/>
              </w:rPr>
              <w:t xml:space="preserve">8</w:t>
              <w:tab/>
              <w:t xml:space="preserve">7-8 sati</w:t>
            </w:r>
          </w:p>
          <w:p w:rsidR="00000000" w:rsidDel="00000000" w:rsidP="00000000" w:rsidRDefault="00000000" w:rsidRPr="00000000" w14:paraId="00000D08">
            <w:pPr>
              <w:rPr/>
            </w:pPr>
            <w:r w:rsidDel="00000000" w:rsidR="00000000" w:rsidRPr="00000000">
              <w:rPr>
                <w:rtl w:val="0"/>
              </w:rPr>
              <w:t xml:space="preserve">9</w:t>
              <w:tab/>
              <w:t xml:space="preserve">8-9 sati</w:t>
            </w:r>
          </w:p>
          <w:p w:rsidR="00000000" w:rsidDel="00000000" w:rsidP="00000000" w:rsidRDefault="00000000" w:rsidRPr="00000000" w14:paraId="00000D09">
            <w:pPr>
              <w:rPr/>
            </w:pPr>
            <w:r w:rsidDel="00000000" w:rsidR="00000000" w:rsidRPr="00000000">
              <w:rPr>
                <w:rtl w:val="0"/>
              </w:rPr>
              <w:t xml:space="preserve">10</w:t>
              <w:tab/>
              <w:t xml:space="preserve">9-10 sati</w:t>
            </w:r>
          </w:p>
          <w:p w:rsidR="00000000" w:rsidDel="00000000" w:rsidP="00000000" w:rsidRDefault="00000000" w:rsidRPr="00000000" w14:paraId="00000D0A">
            <w:pPr>
              <w:rPr/>
            </w:pPr>
            <w:r w:rsidDel="00000000" w:rsidR="00000000" w:rsidRPr="00000000">
              <w:rPr>
                <w:rtl w:val="0"/>
              </w:rPr>
              <w:t xml:space="preserve">11</w:t>
              <w:tab/>
              <w:t xml:space="preserve">Više od 10 sati</w:t>
            </w:r>
          </w:p>
        </w:tc>
      </w:tr>
      <w:tr>
        <w:trPr>
          <w:cantSplit w:val="0"/>
          <w:tblHeader w:val="0"/>
        </w:trPr>
        <w:tc>
          <w:tcPr>
            <w:gridSpan w:val="2"/>
          </w:tcPr>
          <w:p w:rsidR="00000000" w:rsidDel="00000000" w:rsidP="00000000" w:rsidRDefault="00000000" w:rsidRPr="00000000" w14:paraId="00000D0C">
            <w:pPr>
              <w:rPr/>
            </w:pPr>
            <w:r w:rsidDel="00000000" w:rsidR="00000000" w:rsidRPr="00000000">
              <w:rPr>
                <w:rtl w:val="0"/>
              </w:rPr>
              <w:t xml:space="preserve">Question (74): How do you certify the attendance of the course?</w:t>
            </w:r>
          </w:p>
        </w:tc>
        <w:tc>
          <w:tcPr>
            <w:gridSpan w:val="2"/>
          </w:tcPr>
          <w:p w:rsidR="00000000" w:rsidDel="00000000" w:rsidP="00000000" w:rsidRDefault="00000000" w:rsidRPr="00000000" w14:paraId="00000D0E">
            <w:pPr>
              <w:rPr/>
            </w:pPr>
            <w:r w:rsidDel="00000000" w:rsidR="00000000" w:rsidRPr="00000000">
              <w:rPr>
                <w:rtl w:val="0"/>
              </w:rPr>
              <w:t xml:space="preserve">Pitanje (74): Kako potvrđujete pohađanje tečaja?</w:t>
            </w:r>
          </w:p>
        </w:tc>
      </w:tr>
      <w:tr>
        <w:trPr>
          <w:cantSplit w:val="0"/>
          <w:tblHeader w:val="0"/>
        </w:trPr>
        <w:tc>
          <w:tcPr>
            <w:gridSpan w:val="2"/>
          </w:tcPr>
          <w:p w:rsidR="00000000" w:rsidDel="00000000" w:rsidP="00000000" w:rsidRDefault="00000000" w:rsidRPr="00000000" w14:paraId="00000D10">
            <w:pPr>
              <w:rPr/>
            </w:pPr>
            <w:r w:rsidDel="00000000" w:rsidR="00000000" w:rsidRPr="00000000">
              <w:rPr>
                <w:rtl w:val="0"/>
              </w:rPr>
              <w:t xml:space="preserve">Question (75): What kind of degree designation can a student gain in this course?</w:t>
            </w:r>
          </w:p>
        </w:tc>
        <w:tc>
          <w:tcPr>
            <w:gridSpan w:val="2"/>
          </w:tcPr>
          <w:p w:rsidR="00000000" w:rsidDel="00000000" w:rsidP="00000000" w:rsidRDefault="00000000" w:rsidRPr="00000000" w14:paraId="00000D12">
            <w:pPr>
              <w:rPr/>
            </w:pPr>
            <w:r w:rsidDel="00000000" w:rsidR="00000000" w:rsidRPr="00000000">
              <w:rPr>
                <w:rtl w:val="0"/>
              </w:rPr>
              <w:t xml:space="preserve">Pitanje (75): Kakvu oznaku stupnja student može dobiti na ovom tečaju?</w:t>
            </w:r>
          </w:p>
        </w:tc>
      </w:tr>
      <w:tr>
        <w:trPr>
          <w:cantSplit w:val="0"/>
          <w:tblHeader w:val="0"/>
        </w:trPr>
        <w:tc>
          <w:tcPr>
            <w:gridSpan w:val="2"/>
          </w:tcPr>
          <w:p w:rsidR="00000000" w:rsidDel="00000000" w:rsidP="00000000" w:rsidRDefault="00000000" w:rsidRPr="00000000" w14:paraId="00000D14">
            <w:pPr>
              <w:rPr/>
            </w:pPr>
            <w:r w:rsidDel="00000000" w:rsidR="00000000" w:rsidRPr="00000000">
              <w:rPr>
                <w:rtl w:val="0"/>
              </w:rPr>
              <w:t xml:space="preserve">Question (76): What are the admission requirements for this course?</w:t>
            </w:r>
          </w:p>
        </w:tc>
        <w:tc>
          <w:tcPr>
            <w:gridSpan w:val="2"/>
          </w:tcPr>
          <w:p w:rsidR="00000000" w:rsidDel="00000000" w:rsidP="00000000" w:rsidRDefault="00000000" w:rsidRPr="00000000" w14:paraId="00000D16">
            <w:pPr>
              <w:rPr/>
            </w:pPr>
            <w:r w:rsidDel="00000000" w:rsidR="00000000" w:rsidRPr="00000000">
              <w:rPr>
                <w:rtl w:val="0"/>
              </w:rPr>
              <w:t xml:space="preserve">Pitanje (76): Koji su uvjeti za prijem za ovaj tečaj?</w:t>
            </w:r>
          </w:p>
        </w:tc>
      </w:tr>
      <w:tr>
        <w:trPr>
          <w:cantSplit w:val="0"/>
          <w:tblHeader w:val="0"/>
        </w:trPr>
        <w:tc>
          <w:tcPr>
            <w:gridSpan w:val="2"/>
          </w:tcPr>
          <w:p w:rsidR="00000000" w:rsidDel="00000000" w:rsidP="00000000" w:rsidRDefault="00000000" w:rsidRPr="00000000" w14:paraId="00000D18">
            <w:pPr>
              <w:rPr/>
            </w:pPr>
            <w:r w:rsidDel="00000000" w:rsidR="00000000" w:rsidRPr="00000000">
              <w:rPr>
                <w:rtl w:val="0"/>
              </w:rPr>
              <w:t xml:space="preserve">Question (77): Is there a transition between courses?</w:t>
            </w:r>
          </w:p>
        </w:tc>
        <w:tc>
          <w:tcPr>
            <w:gridSpan w:val="2"/>
          </w:tcPr>
          <w:p w:rsidR="00000000" w:rsidDel="00000000" w:rsidP="00000000" w:rsidRDefault="00000000" w:rsidRPr="00000000" w14:paraId="00000D1A">
            <w:pPr>
              <w:rPr/>
            </w:pPr>
            <w:r w:rsidDel="00000000" w:rsidR="00000000" w:rsidRPr="00000000">
              <w:rPr>
                <w:rtl w:val="0"/>
              </w:rPr>
              <w:t xml:space="preserve">Pitanje (77): Postoji li prijelaz između tečajeva?</w:t>
            </w:r>
          </w:p>
        </w:tc>
      </w:tr>
      <w:tr>
        <w:trPr>
          <w:cantSplit w:val="0"/>
          <w:tblHeader w:val="0"/>
        </w:trPr>
        <w:tc>
          <w:tcPr>
            <w:gridSpan w:val="2"/>
          </w:tcPr>
          <w:p w:rsidR="00000000" w:rsidDel="00000000" w:rsidP="00000000" w:rsidRDefault="00000000" w:rsidRPr="00000000" w14:paraId="00000D1C">
            <w:pPr>
              <w:rPr/>
            </w:pPr>
            <w:r w:rsidDel="00000000" w:rsidR="00000000" w:rsidRPr="00000000">
              <w:rPr>
                <w:rtl w:val="0"/>
              </w:rPr>
              <w:t xml:space="preserve">Question (78): How does the assessment of the course look like?</w:t>
            </w:r>
          </w:p>
        </w:tc>
        <w:tc>
          <w:tcPr>
            <w:gridSpan w:val="2"/>
          </w:tcPr>
          <w:p w:rsidR="00000000" w:rsidDel="00000000" w:rsidP="00000000" w:rsidRDefault="00000000" w:rsidRPr="00000000" w14:paraId="00000D1E">
            <w:pPr>
              <w:rPr/>
            </w:pPr>
            <w:r w:rsidDel="00000000" w:rsidR="00000000" w:rsidRPr="00000000">
              <w:rPr>
                <w:rtl w:val="0"/>
              </w:rPr>
              <w:t xml:space="preserve">Pitanje (78): Kako izgleda procjena tečaja?</w:t>
            </w:r>
          </w:p>
        </w:tc>
      </w:tr>
      <w:tr>
        <w:trPr>
          <w:cantSplit w:val="0"/>
          <w:tblHeader w:val="0"/>
        </w:trPr>
        <w:tc>
          <w:tcPr>
            <w:gridSpan w:val="2"/>
          </w:tcPr>
          <w:p w:rsidR="00000000" w:rsidDel="00000000" w:rsidP="00000000" w:rsidRDefault="00000000" w:rsidRPr="00000000" w14:paraId="00000D20">
            <w:pPr>
              <w:rPr/>
            </w:pPr>
            <w:r w:rsidDel="00000000" w:rsidR="00000000" w:rsidRPr="00000000">
              <w:rPr>
                <w:rtl w:val="0"/>
              </w:rPr>
              <w:t xml:space="preserve">Question (79): What is the didactic setting of this course?</w:t>
            </w:r>
          </w:p>
        </w:tc>
        <w:tc>
          <w:tcPr>
            <w:gridSpan w:val="2"/>
          </w:tcPr>
          <w:p w:rsidR="00000000" w:rsidDel="00000000" w:rsidP="00000000" w:rsidRDefault="00000000" w:rsidRPr="00000000" w14:paraId="00000D22">
            <w:pPr>
              <w:rPr/>
            </w:pPr>
            <w:r w:rsidDel="00000000" w:rsidR="00000000" w:rsidRPr="00000000">
              <w:rPr>
                <w:rtl w:val="0"/>
              </w:rPr>
              <w:t xml:space="preserve">Pitanje (79): Koja je didaktička postavka ovog tečaja?</w:t>
            </w:r>
          </w:p>
        </w:tc>
      </w:tr>
      <w:tr>
        <w:trPr>
          <w:cantSplit w:val="0"/>
          <w:tblHeader w:val="0"/>
        </w:trPr>
        <w:tc>
          <w:tcPr>
            <w:gridSpan w:val="2"/>
          </w:tcPr>
          <w:p w:rsidR="00000000" w:rsidDel="00000000" w:rsidP="00000000" w:rsidRDefault="00000000" w:rsidRPr="00000000" w14:paraId="00000D24">
            <w:pPr>
              <w:rPr/>
            </w:pPr>
            <w:r w:rsidDel="00000000" w:rsidR="00000000" w:rsidRPr="00000000">
              <w:rPr>
                <w:rtl w:val="0"/>
              </w:rPr>
              <w:t xml:space="preserve">Question (80): What kind of competencies/skills do you address in the course?</w:t>
            </w:r>
          </w:p>
        </w:tc>
        <w:tc>
          <w:tcPr>
            <w:gridSpan w:val="2"/>
          </w:tcPr>
          <w:p w:rsidR="00000000" w:rsidDel="00000000" w:rsidP="00000000" w:rsidRDefault="00000000" w:rsidRPr="00000000" w14:paraId="00000D26">
            <w:pPr>
              <w:rPr/>
            </w:pPr>
            <w:r w:rsidDel="00000000" w:rsidR="00000000" w:rsidRPr="00000000">
              <w:rPr>
                <w:rtl w:val="0"/>
              </w:rPr>
              <w:t xml:space="preserve">Pitanje (80): Koje kompetencije/vještine rješavate na tečaju?</w:t>
            </w:r>
          </w:p>
        </w:tc>
      </w:tr>
      <w:tr>
        <w:trPr>
          <w:cantSplit w:val="0"/>
          <w:tblHeader w:val="0"/>
        </w:trPr>
        <w:tc>
          <w:tcPr>
            <w:gridSpan w:val="2"/>
          </w:tcPr>
          <w:p w:rsidR="00000000" w:rsidDel="00000000" w:rsidP="00000000" w:rsidRDefault="00000000" w:rsidRPr="00000000" w14:paraId="00000D28">
            <w:pPr>
              <w:rPr/>
            </w:pPr>
            <w:r w:rsidDel="00000000" w:rsidR="00000000" w:rsidRPr="00000000">
              <w:rPr>
                <w:rtl w:val="0"/>
              </w:rPr>
              <w:t xml:space="preserve">Question (81): What are the staff resources of this course?</w:t>
            </w:r>
          </w:p>
        </w:tc>
        <w:tc>
          <w:tcPr>
            <w:gridSpan w:val="2"/>
          </w:tcPr>
          <w:p w:rsidR="00000000" w:rsidDel="00000000" w:rsidP="00000000" w:rsidRDefault="00000000" w:rsidRPr="00000000" w14:paraId="00000D2A">
            <w:pPr>
              <w:rPr/>
            </w:pPr>
            <w:r w:rsidDel="00000000" w:rsidR="00000000" w:rsidRPr="00000000">
              <w:rPr>
                <w:rtl w:val="0"/>
              </w:rPr>
              <w:t xml:space="preserve">Pitanje (81): Koji su resursi osoblja ovog tečaja?</w:t>
            </w:r>
          </w:p>
        </w:tc>
      </w:tr>
      <w:tr>
        <w:trPr>
          <w:cantSplit w:val="0"/>
          <w:tblHeader w:val="0"/>
        </w:trPr>
        <w:tc>
          <w:tcPr>
            <w:gridSpan w:val="2"/>
          </w:tcPr>
          <w:p w:rsidR="00000000" w:rsidDel="00000000" w:rsidP="00000000" w:rsidRDefault="00000000" w:rsidRPr="00000000" w14:paraId="00000D2C">
            <w:pPr>
              <w:rPr/>
            </w:pPr>
            <w:r w:rsidDel="00000000" w:rsidR="00000000" w:rsidRPr="00000000">
              <w:rPr>
                <w:rtl w:val="0"/>
              </w:rPr>
              <w:t xml:space="preserve">Question (82): Is there digital support in this course?</w:t>
            </w:r>
          </w:p>
        </w:tc>
        <w:tc>
          <w:tcPr>
            <w:gridSpan w:val="2"/>
          </w:tcPr>
          <w:p w:rsidR="00000000" w:rsidDel="00000000" w:rsidP="00000000" w:rsidRDefault="00000000" w:rsidRPr="00000000" w14:paraId="00000D2E">
            <w:pPr>
              <w:rPr/>
            </w:pPr>
            <w:r w:rsidDel="00000000" w:rsidR="00000000" w:rsidRPr="00000000">
              <w:rPr>
                <w:rtl w:val="0"/>
              </w:rPr>
              <w:t xml:space="preserve">Pitanje (82): Postoji li digitalna podrška u ovom tečaju?</w:t>
            </w:r>
          </w:p>
        </w:tc>
      </w:tr>
      <w:tr>
        <w:trPr>
          <w:cantSplit w:val="0"/>
          <w:tblHeader w:val="0"/>
        </w:trPr>
        <w:tc>
          <w:tcPr>
            <w:gridSpan w:val="2"/>
          </w:tcPr>
          <w:p w:rsidR="00000000" w:rsidDel="00000000" w:rsidP="00000000" w:rsidRDefault="00000000" w:rsidRPr="00000000" w14:paraId="00000D30">
            <w:pPr>
              <w:rPr/>
            </w:pPr>
            <w:r w:rsidDel="00000000" w:rsidR="00000000" w:rsidRPr="00000000">
              <w:rPr>
                <w:rtl w:val="0"/>
              </w:rPr>
              <w:t xml:space="preserve">Optional Question (82a): If yes, what kind of digital support do you use in this course?</w:t>
            </w:r>
          </w:p>
        </w:tc>
        <w:tc>
          <w:tcPr>
            <w:gridSpan w:val="2"/>
          </w:tcPr>
          <w:p w:rsidR="00000000" w:rsidDel="00000000" w:rsidP="00000000" w:rsidRDefault="00000000" w:rsidRPr="00000000" w14:paraId="00000D32">
            <w:pPr>
              <w:rPr/>
            </w:pPr>
            <w:r w:rsidDel="00000000" w:rsidR="00000000" w:rsidRPr="00000000">
              <w:rPr>
                <w:rtl w:val="0"/>
              </w:rPr>
              <w:t xml:space="preserve">Neobavezno pitanje (82a): Ako da, kakvu digitalnu podršku koristite na ovom tečaju?</w:t>
            </w:r>
          </w:p>
        </w:tc>
      </w:tr>
      <w:tr>
        <w:trPr>
          <w:cantSplit w:val="0"/>
          <w:tblHeader w:val="0"/>
        </w:trPr>
        <w:tc>
          <w:tcPr>
            <w:gridSpan w:val="2"/>
          </w:tcPr>
          <w:p w:rsidR="00000000" w:rsidDel="00000000" w:rsidP="00000000" w:rsidRDefault="00000000" w:rsidRPr="00000000" w14:paraId="00000D34">
            <w:pPr>
              <w:rPr/>
            </w:pPr>
            <w:r w:rsidDel="00000000" w:rsidR="00000000" w:rsidRPr="00000000">
              <w:rPr>
                <w:rtl w:val="0"/>
              </w:rPr>
              <w:t xml:space="preserve">xxxvi. Product, Material, OER (only when choosing product, material, OER)</w:t>
            </w:r>
          </w:p>
        </w:tc>
        <w:tc>
          <w:tcPr>
            <w:gridSpan w:val="2"/>
          </w:tcPr>
          <w:p w:rsidR="00000000" w:rsidDel="00000000" w:rsidP="00000000" w:rsidRDefault="00000000" w:rsidRPr="00000000" w14:paraId="00000D36">
            <w:pPr>
              <w:rPr/>
            </w:pPr>
            <w:r w:rsidDel="00000000" w:rsidR="00000000" w:rsidRPr="00000000">
              <w:rPr>
                <w:rtl w:val="0"/>
              </w:rPr>
              <w:t xml:space="preserve">xxxl. Proizvod, materijal, OER (samo pri odabiru proizvoda, materijala, OER)</w:t>
            </w:r>
          </w:p>
        </w:tc>
      </w:tr>
      <w:tr>
        <w:trPr>
          <w:cantSplit w:val="0"/>
          <w:tblHeader w:val="0"/>
        </w:trPr>
        <w:tc>
          <w:tcPr>
            <w:gridSpan w:val="2"/>
          </w:tcPr>
          <w:p w:rsidR="00000000" w:rsidDel="00000000" w:rsidP="00000000" w:rsidRDefault="00000000" w:rsidRPr="00000000" w14:paraId="00000D38">
            <w:pPr>
              <w:rPr/>
            </w:pPr>
            <w:r w:rsidDel="00000000" w:rsidR="00000000" w:rsidRPr="00000000">
              <w:rPr>
                <w:rtl w:val="0"/>
              </w:rPr>
              <w:t xml:space="preserve">Question (83): What is the target group of your product, material, or OER?</w:t>
            </w:r>
          </w:p>
        </w:tc>
        <w:tc>
          <w:tcPr>
            <w:gridSpan w:val="2"/>
          </w:tcPr>
          <w:p w:rsidR="00000000" w:rsidDel="00000000" w:rsidP="00000000" w:rsidRDefault="00000000" w:rsidRPr="00000000" w14:paraId="00000D3A">
            <w:pPr>
              <w:rPr/>
            </w:pPr>
            <w:r w:rsidDel="00000000" w:rsidR="00000000" w:rsidRPr="00000000">
              <w:rPr>
                <w:rtl w:val="0"/>
              </w:rPr>
              <w:t xml:space="preserve">Pitanje (83): Koja je ciljna skupina vašeg proizvoda, materijala ili OER-a?</w:t>
            </w:r>
          </w:p>
        </w:tc>
      </w:tr>
      <w:tr>
        <w:trPr>
          <w:cantSplit w:val="0"/>
          <w:tblHeader w:val="0"/>
        </w:trPr>
        <w:tc>
          <w:tcPr>
            <w:gridSpan w:val="2"/>
          </w:tcPr>
          <w:p w:rsidR="00000000" w:rsidDel="00000000" w:rsidP="00000000" w:rsidRDefault="00000000" w:rsidRPr="00000000" w14:paraId="00000D3C">
            <w:pPr>
              <w:rPr/>
            </w:pPr>
            <w:r w:rsidDel="00000000" w:rsidR="00000000" w:rsidRPr="00000000">
              <w:rPr>
                <w:rtl w:val="0"/>
              </w:rPr>
              <w:t xml:space="preserve">Question (84): Is the aim of your product, material, or OER adapted to your target group?</w:t>
            </w:r>
          </w:p>
        </w:tc>
        <w:tc>
          <w:tcPr>
            <w:gridSpan w:val="2"/>
          </w:tcPr>
          <w:p w:rsidR="00000000" w:rsidDel="00000000" w:rsidP="00000000" w:rsidRDefault="00000000" w:rsidRPr="00000000" w14:paraId="00000D3E">
            <w:pPr>
              <w:rPr/>
            </w:pPr>
            <w:r w:rsidDel="00000000" w:rsidR="00000000" w:rsidRPr="00000000">
              <w:rPr>
                <w:rtl w:val="0"/>
              </w:rPr>
              <w:t xml:space="preserve">Pitanje (84): Je li cilj vašeg proizvoda, materijala ili OER-a prilagođen vašoj ciljnoj skupini?</w:t>
            </w:r>
          </w:p>
        </w:tc>
      </w:tr>
      <w:tr>
        <w:trPr>
          <w:cantSplit w:val="0"/>
          <w:tblHeader w:val="0"/>
        </w:trPr>
        <w:tc>
          <w:tcPr>
            <w:gridSpan w:val="2"/>
          </w:tcPr>
          <w:p w:rsidR="00000000" w:rsidDel="00000000" w:rsidP="00000000" w:rsidRDefault="00000000" w:rsidRPr="00000000" w14:paraId="00000D40">
            <w:pPr>
              <w:rPr/>
            </w:pPr>
            <w:r w:rsidDel="00000000" w:rsidR="00000000" w:rsidRPr="00000000">
              <w:rPr>
                <w:rtl w:val="0"/>
              </w:rPr>
              <w:t xml:space="preserve">Please check:</w:t>
            </w:r>
          </w:p>
        </w:tc>
        <w:tc>
          <w:tcPr>
            <w:gridSpan w:val="2"/>
          </w:tcPr>
          <w:p w:rsidR="00000000" w:rsidDel="00000000" w:rsidP="00000000" w:rsidRDefault="00000000" w:rsidRPr="00000000" w14:paraId="00000D42">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D44">
            <w:pPr>
              <w:rPr/>
            </w:pPr>
            <w:r w:rsidDel="00000000" w:rsidR="00000000" w:rsidRPr="00000000">
              <w:rPr>
                <w:rtl w:val="0"/>
              </w:rPr>
              <w:t xml:space="preserve">1</w:t>
            </w:r>
          </w:p>
          <w:p w:rsidR="00000000" w:rsidDel="00000000" w:rsidP="00000000" w:rsidRDefault="00000000" w:rsidRPr="00000000" w14:paraId="00000D45">
            <w:pPr>
              <w:rPr/>
            </w:pPr>
            <w:r w:rsidDel="00000000" w:rsidR="00000000" w:rsidRPr="00000000">
              <w:rPr>
                <w:rtl w:val="0"/>
              </w:rPr>
              <w:t xml:space="preserve">2</w:t>
            </w:r>
          </w:p>
        </w:tc>
        <w:tc>
          <w:tcPr/>
          <w:p w:rsidR="00000000" w:rsidDel="00000000" w:rsidP="00000000" w:rsidRDefault="00000000" w:rsidRPr="00000000" w14:paraId="00000D46">
            <w:pPr>
              <w:rPr/>
            </w:pPr>
            <w:r w:rsidDel="00000000" w:rsidR="00000000" w:rsidRPr="00000000">
              <w:rPr>
                <w:rtl w:val="0"/>
              </w:rPr>
              <w:t xml:space="preserve">Yes</w:t>
            </w:r>
          </w:p>
          <w:p w:rsidR="00000000" w:rsidDel="00000000" w:rsidP="00000000" w:rsidRDefault="00000000" w:rsidRPr="00000000" w14:paraId="00000D47">
            <w:pPr>
              <w:rPr/>
            </w:pPr>
            <w:r w:rsidDel="00000000" w:rsidR="00000000" w:rsidRPr="00000000">
              <w:rPr>
                <w:rtl w:val="0"/>
              </w:rPr>
              <w:t xml:space="preserve">No</w:t>
            </w:r>
          </w:p>
        </w:tc>
        <w:tc>
          <w:tcPr/>
          <w:p w:rsidR="00000000" w:rsidDel="00000000" w:rsidP="00000000" w:rsidRDefault="00000000" w:rsidRPr="00000000" w14:paraId="00000D48">
            <w:pPr>
              <w:rPr/>
            </w:pPr>
            <w:r w:rsidDel="00000000" w:rsidR="00000000" w:rsidRPr="00000000">
              <w:rPr>
                <w:rtl w:val="0"/>
              </w:rPr>
              <w:t xml:space="preserve">1</w:t>
            </w:r>
          </w:p>
          <w:p w:rsidR="00000000" w:rsidDel="00000000" w:rsidP="00000000" w:rsidRDefault="00000000" w:rsidRPr="00000000" w14:paraId="00000D49">
            <w:pPr>
              <w:rPr/>
            </w:pPr>
            <w:r w:rsidDel="00000000" w:rsidR="00000000" w:rsidRPr="00000000">
              <w:rPr>
                <w:rtl w:val="0"/>
              </w:rPr>
              <w:t xml:space="preserve">2</w:t>
            </w:r>
          </w:p>
        </w:tc>
        <w:tc>
          <w:tcPr/>
          <w:p w:rsidR="00000000" w:rsidDel="00000000" w:rsidP="00000000" w:rsidRDefault="00000000" w:rsidRPr="00000000" w14:paraId="00000D4A">
            <w:pPr>
              <w:rPr/>
            </w:pPr>
            <w:r w:rsidDel="00000000" w:rsidR="00000000" w:rsidRPr="00000000">
              <w:rPr>
                <w:rtl w:val="0"/>
              </w:rPr>
              <w:t xml:space="preserve">Da</w:t>
            </w:r>
          </w:p>
          <w:p w:rsidR="00000000" w:rsidDel="00000000" w:rsidP="00000000" w:rsidRDefault="00000000" w:rsidRPr="00000000" w14:paraId="00000D4B">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D4C">
            <w:pPr>
              <w:rPr/>
            </w:pPr>
            <w:r w:rsidDel="00000000" w:rsidR="00000000" w:rsidRPr="00000000">
              <w:rPr>
                <w:rtl w:val="0"/>
              </w:rPr>
              <w:t xml:space="preserve">Question (85): What is the aim of your product, material, or OER?</w:t>
            </w:r>
          </w:p>
        </w:tc>
        <w:tc>
          <w:tcPr>
            <w:gridSpan w:val="2"/>
          </w:tcPr>
          <w:p w:rsidR="00000000" w:rsidDel="00000000" w:rsidP="00000000" w:rsidRDefault="00000000" w:rsidRPr="00000000" w14:paraId="00000D4E">
            <w:pPr>
              <w:rPr/>
            </w:pPr>
            <w:r w:rsidDel="00000000" w:rsidR="00000000" w:rsidRPr="00000000">
              <w:rPr>
                <w:rtl w:val="0"/>
              </w:rPr>
              <w:t xml:space="preserve">Pitanje (85): Koji je cilj vašeg proizvoda, materijala ili OER-a?</w:t>
            </w:r>
          </w:p>
        </w:tc>
      </w:tr>
      <w:tr>
        <w:trPr>
          <w:cantSplit w:val="0"/>
          <w:tblHeader w:val="0"/>
        </w:trPr>
        <w:tc>
          <w:tcPr>
            <w:gridSpan w:val="2"/>
          </w:tcPr>
          <w:p w:rsidR="00000000" w:rsidDel="00000000" w:rsidP="00000000" w:rsidRDefault="00000000" w:rsidRPr="00000000" w14:paraId="00000D50">
            <w:pPr>
              <w:rPr/>
            </w:pPr>
            <w:r w:rsidDel="00000000" w:rsidR="00000000" w:rsidRPr="00000000">
              <w:rPr>
                <w:rtl w:val="0"/>
              </w:rPr>
              <w:t xml:space="preserve">Question (86): What is the scope of your product, material, or OER?</w:t>
            </w:r>
          </w:p>
        </w:tc>
        <w:tc>
          <w:tcPr>
            <w:gridSpan w:val="2"/>
          </w:tcPr>
          <w:p w:rsidR="00000000" w:rsidDel="00000000" w:rsidP="00000000" w:rsidRDefault="00000000" w:rsidRPr="00000000" w14:paraId="00000D52">
            <w:pPr>
              <w:rPr/>
            </w:pPr>
            <w:r w:rsidDel="00000000" w:rsidR="00000000" w:rsidRPr="00000000">
              <w:rPr>
                <w:rtl w:val="0"/>
              </w:rPr>
              <w:t xml:space="preserve">Pitanje (86): Koji je opseg vašeg proizvoda, materijala ili OER-a?</w:t>
            </w:r>
          </w:p>
        </w:tc>
      </w:tr>
      <w:tr>
        <w:trPr>
          <w:cantSplit w:val="0"/>
          <w:tblHeader w:val="0"/>
        </w:trPr>
        <w:tc>
          <w:tcPr>
            <w:gridSpan w:val="2"/>
          </w:tcPr>
          <w:p w:rsidR="00000000" w:rsidDel="00000000" w:rsidP="00000000" w:rsidRDefault="00000000" w:rsidRPr="00000000" w14:paraId="00000D54">
            <w:pPr>
              <w:rPr/>
            </w:pPr>
            <w:r w:rsidDel="00000000" w:rsidR="00000000" w:rsidRPr="00000000">
              <w:rPr>
                <w:rtl w:val="0"/>
              </w:rPr>
              <w:t xml:space="preserve">Question (87): Is the topic of your product, material, or OER adapted to your target group?</w:t>
            </w:r>
          </w:p>
        </w:tc>
        <w:tc>
          <w:tcPr>
            <w:gridSpan w:val="2"/>
          </w:tcPr>
          <w:p w:rsidR="00000000" w:rsidDel="00000000" w:rsidP="00000000" w:rsidRDefault="00000000" w:rsidRPr="00000000" w14:paraId="00000D56">
            <w:pPr>
              <w:rPr/>
            </w:pPr>
            <w:r w:rsidDel="00000000" w:rsidR="00000000" w:rsidRPr="00000000">
              <w:rPr>
                <w:rtl w:val="0"/>
              </w:rPr>
              <w:t xml:space="preserve">Pitanje (87): Je li tema vašeg proizvoda, materijala ili OER-a prilagođena vašoj ciljnoj skupini?</w:t>
            </w:r>
          </w:p>
        </w:tc>
      </w:tr>
      <w:tr>
        <w:trPr>
          <w:cantSplit w:val="0"/>
          <w:tblHeader w:val="0"/>
        </w:trPr>
        <w:tc>
          <w:tcPr>
            <w:gridSpan w:val="2"/>
          </w:tcPr>
          <w:p w:rsidR="00000000" w:rsidDel="00000000" w:rsidP="00000000" w:rsidRDefault="00000000" w:rsidRPr="00000000" w14:paraId="00000D58">
            <w:pPr>
              <w:rPr/>
            </w:pPr>
            <w:r w:rsidDel="00000000" w:rsidR="00000000" w:rsidRPr="00000000">
              <w:rPr>
                <w:rtl w:val="0"/>
              </w:rPr>
              <w:t xml:space="preserve">Please check:</w:t>
            </w:r>
          </w:p>
        </w:tc>
        <w:tc>
          <w:tcPr>
            <w:gridSpan w:val="2"/>
          </w:tcPr>
          <w:p w:rsidR="00000000" w:rsidDel="00000000" w:rsidP="00000000" w:rsidRDefault="00000000" w:rsidRPr="00000000" w14:paraId="00000D5A">
            <w:pPr>
              <w:rPr/>
            </w:pPr>
            <w:r w:rsidDel="00000000" w:rsidR="00000000" w:rsidRPr="00000000">
              <w:rPr>
                <w:rtl w:val="0"/>
              </w:rPr>
              <w:t xml:space="preserve">Molimo provjerite:</w:t>
            </w:r>
          </w:p>
        </w:tc>
      </w:tr>
      <w:tr>
        <w:trPr>
          <w:cantSplit w:val="0"/>
          <w:tblHeader w:val="0"/>
        </w:trPr>
        <w:tc>
          <w:tcPr/>
          <w:p w:rsidR="00000000" w:rsidDel="00000000" w:rsidP="00000000" w:rsidRDefault="00000000" w:rsidRPr="00000000" w14:paraId="00000D5C">
            <w:pPr>
              <w:rPr/>
            </w:pPr>
            <w:r w:rsidDel="00000000" w:rsidR="00000000" w:rsidRPr="00000000">
              <w:rPr>
                <w:rtl w:val="0"/>
              </w:rPr>
              <w:t xml:space="preserve">1</w:t>
            </w:r>
          </w:p>
          <w:p w:rsidR="00000000" w:rsidDel="00000000" w:rsidP="00000000" w:rsidRDefault="00000000" w:rsidRPr="00000000" w14:paraId="00000D5D">
            <w:pPr>
              <w:rPr/>
            </w:pPr>
            <w:r w:rsidDel="00000000" w:rsidR="00000000" w:rsidRPr="00000000">
              <w:rPr>
                <w:rtl w:val="0"/>
              </w:rPr>
              <w:t xml:space="preserve">2</w:t>
            </w:r>
          </w:p>
        </w:tc>
        <w:tc>
          <w:tcPr/>
          <w:p w:rsidR="00000000" w:rsidDel="00000000" w:rsidP="00000000" w:rsidRDefault="00000000" w:rsidRPr="00000000" w14:paraId="00000D5E">
            <w:pPr>
              <w:rPr/>
            </w:pPr>
            <w:r w:rsidDel="00000000" w:rsidR="00000000" w:rsidRPr="00000000">
              <w:rPr>
                <w:rtl w:val="0"/>
              </w:rPr>
              <w:t xml:space="preserve">Yes</w:t>
            </w:r>
          </w:p>
          <w:p w:rsidR="00000000" w:rsidDel="00000000" w:rsidP="00000000" w:rsidRDefault="00000000" w:rsidRPr="00000000" w14:paraId="00000D5F">
            <w:pPr>
              <w:rPr/>
            </w:pPr>
            <w:r w:rsidDel="00000000" w:rsidR="00000000" w:rsidRPr="00000000">
              <w:rPr>
                <w:rtl w:val="0"/>
              </w:rPr>
              <w:t xml:space="preserve">No</w:t>
            </w:r>
          </w:p>
        </w:tc>
        <w:tc>
          <w:tcPr/>
          <w:p w:rsidR="00000000" w:rsidDel="00000000" w:rsidP="00000000" w:rsidRDefault="00000000" w:rsidRPr="00000000" w14:paraId="00000D60">
            <w:pPr>
              <w:rPr/>
            </w:pPr>
            <w:r w:rsidDel="00000000" w:rsidR="00000000" w:rsidRPr="00000000">
              <w:rPr>
                <w:rtl w:val="0"/>
              </w:rPr>
              <w:t xml:space="preserve">1</w:t>
            </w:r>
          </w:p>
          <w:p w:rsidR="00000000" w:rsidDel="00000000" w:rsidP="00000000" w:rsidRDefault="00000000" w:rsidRPr="00000000" w14:paraId="00000D61">
            <w:pPr>
              <w:rPr/>
            </w:pPr>
            <w:r w:rsidDel="00000000" w:rsidR="00000000" w:rsidRPr="00000000">
              <w:rPr>
                <w:rtl w:val="0"/>
              </w:rPr>
              <w:t xml:space="preserve">2</w:t>
            </w:r>
          </w:p>
        </w:tc>
        <w:tc>
          <w:tcPr/>
          <w:p w:rsidR="00000000" w:rsidDel="00000000" w:rsidP="00000000" w:rsidRDefault="00000000" w:rsidRPr="00000000" w14:paraId="00000D62">
            <w:pPr>
              <w:rPr/>
            </w:pPr>
            <w:r w:rsidDel="00000000" w:rsidR="00000000" w:rsidRPr="00000000">
              <w:rPr>
                <w:rtl w:val="0"/>
              </w:rPr>
              <w:t xml:space="preserve">Da</w:t>
            </w:r>
          </w:p>
          <w:p w:rsidR="00000000" w:rsidDel="00000000" w:rsidP="00000000" w:rsidRDefault="00000000" w:rsidRPr="00000000" w14:paraId="00000D63">
            <w:pPr>
              <w:rPr/>
            </w:pPr>
            <w:r w:rsidDel="00000000" w:rsidR="00000000" w:rsidRPr="00000000">
              <w:rPr>
                <w:rtl w:val="0"/>
              </w:rPr>
              <w:t xml:space="preserve">Ne</w:t>
            </w:r>
          </w:p>
        </w:tc>
      </w:tr>
      <w:tr>
        <w:trPr>
          <w:cantSplit w:val="0"/>
          <w:tblHeader w:val="0"/>
        </w:trPr>
        <w:tc>
          <w:tcPr>
            <w:gridSpan w:val="2"/>
          </w:tcPr>
          <w:p w:rsidR="00000000" w:rsidDel="00000000" w:rsidP="00000000" w:rsidRDefault="00000000" w:rsidRPr="00000000" w14:paraId="00000D64">
            <w:pPr>
              <w:rPr/>
            </w:pPr>
            <w:r w:rsidDel="00000000" w:rsidR="00000000" w:rsidRPr="00000000">
              <w:rPr>
                <w:rtl w:val="0"/>
              </w:rPr>
              <w:t xml:space="preserve">Question (88): What is the topic of your product, material, or OER?</w:t>
            </w:r>
          </w:p>
        </w:tc>
        <w:tc>
          <w:tcPr>
            <w:gridSpan w:val="2"/>
          </w:tcPr>
          <w:p w:rsidR="00000000" w:rsidDel="00000000" w:rsidP="00000000" w:rsidRDefault="00000000" w:rsidRPr="00000000" w14:paraId="00000D66">
            <w:pPr>
              <w:rPr/>
            </w:pPr>
            <w:r w:rsidDel="00000000" w:rsidR="00000000" w:rsidRPr="00000000">
              <w:rPr>
                <w:rtl w:val="0"/>
              </w:rPr>
              <w:t xml:space="preserve">Pitanje (88): Koja je tema vašeg proizvoda, materijala ili OER-a?</w:t>
            </w:r>
          </w:p>
        </w:tc>
      </w:tr>
      <w:tr>
        <w:trPr>
          <w:cantSplit w:val="0"/>
          <w:tblHeader w:val="0"/>
        </w:trPr>
        <w:tc>
          <w:tcPr>
            <w:gridSpan w:val="2"/>
          </w:tcPr>
          <w:p w:rsidR="00000000" w:rsidDel="00000000" w:rsidP="00000000" w:rsidRDefault="00000000" w:rsidRPr="00000000" w14:paraId="00000D68">
            <w:pPr>
              <w:rPr/>
            </w:pPr>
            <w:r w:rsidDel="00000000" w:rsidR="00000000" w:rsidRPr="00000000">
              <w:rPr>
                <w:rtl w:val="0"/>
              </w:rPr>
              <w:t xml:space="preserve">Question (89): Which competencies/skills do you address with your product, material, or OER?</w:t>
            </w:r>
          </w:p>
        </w:tc>
        <w:tc>
          <w:tcPr>
            <w:gridSpan w:val="2"/>
          </w:tcPr>
          <w:p w:rsidR="00000000" w:rsidDel="00000000" w:rsidP="00000000" w:rsidRDefault="00000000" w:rsidRPr="00000000" w14:paraId="00000D6A">
            <w:pPr>
              <w:rPr/>
            </w:pPr>
            <w:r w:rsidDel="00000000" w:rsidR="00000000" w:rsidRPr="00000000">
              <w:rPr>
                <w:rtl w:val="0"/>
              </w:rPr>
              <w:t xml:space="preserve">Pitanje (89): Koje kompetencije/vještine rješavate sa svojim proizvodom, materijalom ili OER-om?</w:t>
            </w:r>
          </w:p>
        </w:tc>
      </w:tr>
      <w:tr>
        <w:trPr>
          <w:cantSplit w:val="0"/>
          <w:tblHeader w:val="0"/>
        </w:trPr>
        <w:tc>
          <w:tcPr>
            <w:gridSpan w:val="2"/>
          </w:tcPr>
          <w:p w:rsidR="00000000" w:rsidDel="00000000" w:rsidP="00000000" w:rsidRDefault="00000000" w:rsidRPr="00000000" w14:paraId="00000D6C">
            <w:pPr>
              <w:rPr/>
            </w:pPr>
            <w:r w:rsidDel="00000000" w:rsidR="00000000" w:rsidRPr="00000000">
              <w:rPr>
                <w:rtl w:val="0"/>
              </w:rPr>
              <w:t xml:space="preserve">Question (90): What is the didactic setting of your product, material, or OER?</w:t>
            </w:r>
          </w:p>
        </w:tc>
        <w:tc>
          <w:tcPr>
            <w:gridSpan w:val="2"/>
          </w:tcPr>
          <w:p w:rsidR="00000000" w:rsidDel="00000000" w:rsidP="00000000" w:rsidRDefault="00000000" w:rsidRPr="00000000" w14:paraId="00000D6E">
            <w:pPr>
              <w:rPr/>
            </w:pPr>
            <w:r w:rsidDel="00000000" w:rsidR="00000000" w:rsidRPr="00000000">
              <w:rPr>
                <w:rtl w:val="0"/>
              </w:rPr>
              <w:t xml:space="preserve">Pitanje (90): Koja je didaktička postavka vašeg proizvoda, materijala ili OER-a?</w:t>
            </w:r>
          </w:p>
        </w:tc>
      </w:tr>
      <w:tr>
        <w:trPr>
          <w:cantSplit w:val="0"/>
          <w:tblHeader w:val="0"/>
        </w:trPr>
        <w:tc>
          <w:tcPr>
            <w:gridSpan w:val="2"/>
          </w:tcPr>
          <w:p w:rsidR="00000000" w:rsidDel="00000000" w:rsidP="00000000" w:rsidRDefault="00000000" w:rsidRPr="00000000" w14:paraId="00000D70">
            <w:pPr>
              <w:rPr/>
            </w:pPr>
            <w:r w:rsidDel="00000000" w:rsidR="00000000" w:rsidRPr="00000000">
              <w:rPr>
                <w:rtl w:val="0"/>
              </w:rPr>
              <w:t xml:space="preserve">Question (91): Is there digital support in your product, material, or OER?</w:t>
            </w:r>
          </w:p>
        </w:tc>
        <w:tc>
          <w:tcPr>
            <w:gridSpan w:val="2"/>
          </w:tcPr>
          <w:p w:rsidR="00000000" w:rsidDel="00000000" w:rsidP="00000000" w:rsidRDefault="00000000" w:rsidRPr="00000000" w14:paraId="00000D72">
            <w:pPr>
              <w:rPr/>
            </w:pPr>
            <w:r w:rsidDel="00000000" w:rsidR="00000000" w:rsidRPr="00000000">
              <w:rPr>
                <w:rtl w:val="0"/>
              </w:rPr>
              <w:t xml:space="preserve">Pitanje (91): Postoji li digitalna podrška u vašem proizvodu, materijalu ili OER-u?</w:t>
            </w:r>
          </w:p>
        </w:tc>
      </w:tr>
      <w:tr>
        <w:trPr>
          <w:cantSplit w:val="0"/>
          <w:tblHeader w:val="0"/>
        </w:trPr>
        <w:tc>
          <w:tcPr>
            <w:gridSpan w:val="2"/>
          </w:tcPr>
          <w:p w:rsidR="00000000" w:rsidDel="00000000" w:rsidP="00000000" w:rsidRDefault="00000000" w:rsidRPr="00000000" w14:paraId="00000D74">
            <w:pPr>
              <w:rPr/>
            </w:pPr>
            <w:r w:rsidDel="00000000" w:rsidR="00000000" w:rsidRPr="00000000">
              <w:rPr>
                <w:rtl w:val="0"/>
              </w:rPr>
              <w:t xml:space="preserve">Optional Question (92): If yes, what kind of digital support do you use in your product, material, or OER?</w:t>
            </w:r>
          </w:p>
        </w:tc>
        <w:tc>
          <w:tcPr>
            <w:gridSpan w:val="2"/>
          </w:tcPr>
          <w:p w:rsidR="00000000" w:rsidDel="00000000" w:rsidP="00000000" w:rsidRDefault="00000000" w:rsidRPr="00000000" w14:paraId="00000D76">
            <w:pPr>
              <w:rPr/>
            </w:pPr>
            <w:r w:rsidDel="00000000" w:rsidR="00000000" w:rsidRPr="00000000">
              <w:rPr>
                <w:rtl w:val="0"/>
              </w:rPr>
              <w:t xml:space="preserve">Neobavezno pitanje (92): Ako da, kakvu digitalnu podršku koristite u svom proizvodu, materijalu ili OER-u?</w:t>
            </w:r>
          </w:p>
        </w:tc>
      </w:tr>
    </w:tbl>
    <w:p w:rsidR="00000000" w:rsidDel="00000000" w:rsidP="00000000" w:rsidRDefault="00000000" w:rsidRPr="00000000" w14:paraId="00000D78">
      <w:pPr>
        <w:spacing w:after="0" w:before="240" w:line="276" w:lineRule="auto"/>
        <w:rPr>
          <w:rFonts w:ascii="Arial" w:cs="Arial" w:eastAsia="Arial" w:hAnsi="Arial"/>
          <w:color w:val="00205b"/>
        </w:rPr>
      </w:pPr>
      <w:r w:rsidDel="00000000" w:rsidR="00000000" w:rsidRPr="00000000">
        <w:rPr>
          <w:rtl w:val="0"/>
        </w:rPr>
      </w:r>
    </w:p>
    <w:sectPr>
      <w:type w:val="nextPage"/>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A">
    <w:pPr>
      <w:pBdr>
        <w:top w:space="0" w:sz="0" w:val="nil"/>
        <w:left w:space="0" w:sz="0" w:val="nil"/>
        <w:bottom w:space="0" w:sz="0" w:val="nil"/>
        <w:right w:space="0" w:sz="0" w:val="nil"/>
        <w:between w:space="0" w:sz="0" w:val="nil"/>
      </w:pBdr>
      <w:spacing w:after="0" w:before="1" w:line="240" w:lineRule="auto"/>
      <w:jc w:val="center"/>
      <w:rPr>
        <w:color w:val="231f20"/>
        <w:sz w:val="16"/>
        <w:szCs w:val="16"/>
      </w:rPr>
    </w:pPr>
    <w:r w:rsidDel="00000000" w:rsidR="00000000" w:rsidRPr="00000000">
      <w:rPr>
        <w:color w:val="231f20"/>
        <w:sz w:val="16"/>
        <w:szCs w:val="16"/>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D7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79">
    <w:pPr>
      <w:tabs>
        <w:tab w:val="left" w:leader="none" w:pos="6451"/>
      </w:tabs>
      <w:spacing w:after="0" w:line="240" w:lineRule="auto"/>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09900" cy="864041"/>
              <wp:effectExtent b="0" l="0" r="0" t="0"/>
              <wp:wrapTopAndBottom distB="45720" distT="45720"/>
              <wp:docPr id="9" name=""/>
              <a:graphic>
                <a:graphicData uri="http://schemas.microsoft.com/office/word/2010/wordprocessingShape">
                  <wps:wsp>
                    <wps:cNvSpPr/>
                    <wps:cNvPr id="2" name="Shape 2"/>
                    <wps:spPr>
                      <a:xfrm>
                        <a:off x="3845813" y="3372648"/>
                        <a:ext cx="3000375" cy="81470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1"/>
                              <w:i w:val="0"/>
                              <w:smallCaps w:val="0"/>
                              <w:strike w:val="0"/>
                              <w:color w:val="000000"/>
                              <w:sz w:val="18"/>
                              <w:highlight w:val="yellow"/>
                              <w:vertAlign w:val="baseline"/>
                            </w:rPr>
                            <w:t xml:space="preserve">Accreditation Tool Criteria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highlight w:val="yellow"/>
                              <w:vertAlign w:val="baseline"/>
                            </w:rPr>
                          </w:r>
                          <w:r w:rsidDel="00000000" w:rsidR="00000000" w:rsidRPr="00000000">
                            <w:rPr>
                              <w:rFonts w:ascii="Arial" w:cs="Arial" w:eastAsia="Arial" w:hAnsi="Arial"/>
                              <w:b w:val="1"/>
                              <w:i w:val="0"/>
                              <w:smallCaps w:val="0"/>
                              <w:strike w:val="0"/>
                              <w:color w:val="000000"/>
                              <w:sz w:val="18"/>
                              <w:highlight w:val="yellow"/>
                              <w:vertAlign w:val="baseline"/>
                            </w:rPr>
                            <w:t xml:space="preserve">Croatian Translation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highlight w:val="yellow"/>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1257300</wp:posOffset>
              </wp:positionH>
              <wp:positionV relativeFrom="paragraph">
                <wp:posOffset>-132079</wp:posOffset>
              </wp:positionV>
              <wp:extent cx="3009900" cy="864041"/>
              <wp:effectExtent b="0" l="0" r="0" t="0"/>
              <wp:wrapTopAndBottom distB="45720" distT="45720"/>
              <wp:docPr id="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09900" cy="86404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-194308</wp:posOffset>
          </wp:positionV>
          <wp:extent cx="1987550" cy="567690"/>
          <wp:effectExtent b="0" l="0" r="0" t="0"/>
          <wp:wrapSquare wrapText="bothSides" distB="0" distT="0" distL="114300" distR="114300"/>
          <wp:docPr id="1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987550" cy="5676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12" name=""/>
              <a:graphic>
                <a:graphicData uri="http://schemas.microsoft.com/office/word/2010/wordprocessingGroup">
                  <wpg:wgp>
                    <wpg:cNvGrpSpPr/>
                    <wpg:grpSpPr>
                      <a:xfrm>
                        <a:off x="4982975" y="3455675"/>
                        <a:ext cx="725170" cy="647700"/>
                        <a:chOff x="4982975" y="3455675"/>
                        <a:chExt cx="726050" cy="648650"/>
                      </a:xfrm>
                    </wpg:grpSpPr>
                    <wpg:grpSp>
                      <wpg:cNvGrpSpPr/>
                      <wpg:grpSpPr>
                        <a:xfrm>
                          <a:off x="4983415" y="3456150"/>
                          <a:ext cx="725170" cy="647700"/>
                          <a:chOff x="4970700" y="3443425"/>
                          <a:chExt cx="750600" cy="673150"/>
                        </a:xfrm>
                      </wpg:grpSpPr>
                      <wps:wsp>
                        <wps:cNvSpPr/>
                        <wps:cNvPr id="4" name="Shape 4"/>
                        <wps:spPr>
                          <a:xfrm>
                            <a:off x="4970700" y="3443425"/>
                            <a:ext cx="750600" cy="67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83415" y="3456150"/>
                            <a:ext cx="725170" cy="647700"/>
                            <a:chOff x="0" y="0"/>
                            <a:chExt cx="6296297" cy="5299166"/>
                          </a:xfrm>
                        </wpg:grpSpPr>
                        <wps:wsp>
                          <wps:cNvSpPr/>
                          <wps:cNvPr id="53" name="Shape 5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-203199</wp:posOffset>
              </wp:positionV>
              <wp:extent cx="725170" cy="647700"/>
              <wp:effectExtent b="0" l="0" r="0" t="0"/>
              <wp:wrapNone/>
              <wp:docPr id="12"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25170" cy="647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Roman"/>
      <w:lvlText w:val="%1."/>
      <w:lvlJc w:val="righ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color w:val="323e4f"/>
      <w:sz w:val="52"/>
      <w:szCs w:val="52"/>
    </w:rPr>
  </w:style>
  <w:style w:type="paragraph" w:styleId="Standard" w:default="1">
    <w:name w:val="Normal"/>
    <w:qFormat w:val="1"/>
    <w:rsid w:val="00622262"/>
  </w:style>
  <w:style w:type="paragraph" w:styleId="berschrift1">
    <w:name w:val="heading 1"/>
    <w:basedOn w:val="Standard"/>
    <w:next w:val="Standard"/>
    <w:uiPriority w:val="9"/>
    <w:qFormat w:val="1"/>
    <w:pPr>
      <w:keepNext w:val="1"/>
      <w:keepLines w:val="1"/>
      <w:spacing w:after="0" w:before="360" w:line="240" w:lineRule="auto"/>
      <w:outlineLvl w:val="0"/>
    </w:pPr>
    <w:rPr>
      <w:rFonts w:ascii="Cambria" w:cs="Cambria" w:eastAsia="Cambria" w:hAnsi="Cambria"/>
      <w:color w:val="4f81bd"/>
      <w:sz w:val="32"/>
      <w:szCs w:val="32"/>
    </w:rPr>
  </w:style>
  <w:style w:type="paragraph" w:styleId="berschrift2">
    <w:name w:val="heading 2"/>
    <w:basedOn w:val="Standard"/>
    <w:next w:val="Standard"/>
    <w:uiPriority w:val="9"/>
    <w:unhideWhenUsed w:val="1"/>
    <w:qFormat w:val="1"/>
    <w:pPr>
      <w:keepNext w:val="1"/>
      <w:keepLines w:val="1"/>
      <w:spacing w:after="0" w:before="40"/>
      <w:outlineLvl w:val="1"/>
    </w:pPr>
    <w:rPr>
      <w:rFonts w:ascii="Cambria" w:cs="Cambria" w:eastAsia="Cambria" w:hAnsi="Cambria"/>
      <w:color w:val="366091"/>
      <w:sz w:val="26"/>
      <w:szCs w:val="26"/>
    </w:rPr>
  </w:style>
  <w:style w:type="paragraph" w:styleId="berschrift3">
    <w:name w:val="heading 3"/>
    <w:basedOn w:val="Standard"/>
    <w:next w:val="Standard"/>
    <w:uiPriority w:val="9"/>
    <w:unhideWhenUsed w:val="1"/>
    <w:qFormat w:val="1"/>
    <w:pPr>
      <w:keepNext w:val="1"/>
      <w:keepLines w:val="1"/>
      <w:spacing w:after="0" w:before="40"/>
      <w:outlineLvl w:val="2"/>
    </w:pPr>
    <w:rPr>
      <w:rFonts w:ascii="Cambria" w:cs="Cambria" w:eastAsia="Cambria" w:hAnsi="Cambria"/>
      <w:color w:val="243f61"/>
      <w:sz w:val="24"/>
      <w:szCs w:val="24"/>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szCs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pBdr>
        <w:bottom w:color="5b9bd5" w:space="4" w:sz="8" w:val="single"/>
      </w:pBdr>
      <w:spacing w:after="300" w:line="240" w:lineRule="auto"/>
    </w:pPr>
    <w:rPr>
      <w:color w:val="323e4f"/>
      <w:sz w:val="52"/>
      <w:szCs w:val="52"/>
    </w:rPr>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0"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1"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2"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3"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4"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5"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6"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7"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8"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9"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a"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b"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c"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d"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e"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0" w:customStyle="1">
    <w:basedOn w:val="TableNormal"/>
    <w:tblPr>
      <w:tblStyleRowBandSize w:val="1"/>
      <w:tblStyleColBandSize w:val="1"/>
      <w:tblCellMar>
        <w:left w:w="70.0" w:type="dxa"/>
        <w:right w:w="70.0" w:type="dxa"/>
      </w:tblCellMar>
    </w:tblPr>
  </w:style>
  <w:style w:type="table" w:styleId="af1"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2" w:customStyle="1">
    <w:basedOn w:val="TableNormal"/>
    <w:tblPr>
      <w:tblStyleRowBandSize w:val="1"/>
      <w:tblStyleColBandSize w:val="1"/>
      <w:tblCellMar>
        <w:left w:w="70.0" w:type="dxa"/>
        <w:right w:w="70.0" w:type="dxa"/>
      </w:tblCellMar>
    </w:tblPr>
  </w:style>
  <w:style w:type="table" w:styleId="af3" w:customStyle="1">
    <w:basedOn w:val="TableNormal"/>
    <w:tblPr>
      <w:tblStyleRowBandSize w:val="1"/>
      <w:tblStyleColBandSize w:val="1"/>
      <w:tblCellMar>
        <w:left w:w="70.0" w:type="dxa"/>
        <w:right w:w="70.0" w:type="dxa"/>
      </w:tblCellMar>
    </w:tblPr>
  </w:style>
  <w:style w:type="table" w:styleId="af4" w:customStyle="1">
    <w:basedOn w:val="TableNormal"/>
    <w:tblPr>
      <w:tblStyleRowBandSize w:val="1"/>
      <w:tblStyleColBandSize w:val="1"/>
      <w:tblCellMar>
        <w:left w:w="70.0" w:type="dxa"/>
        <w:right w:w="70.0" w:type="dxa"/>
      </w:tblCellMar>
    </w:tblPr>
  </w:style>
  <w:style w:type="table" w:styleId="af5" w:customStyle="1">
    <w:basedOn w:val="TableNormal"/>
    <w:tblPr>
      <w:tblStyleRowBandSize w:val="1"/>
      <w:tblStyleColBandSize w:val="1"/>
      <w:tblCellMar>
        <w:left w:w="70.0" w:type="dxa"/>
        <w:right w:w="70.0" w:type="dxa"/>
      </w:tblCellMar>
    </w:tblPr>
  </w:style>
  <w:style w:type="table" w:styleId="af6"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7"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8"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9"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a"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b"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c"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d"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e"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0"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1" w:customStyle="1">
    <w:basedOn w:val="TableNormal"/>
    <w:tblPr>
      <w:tblStyleRowBandSize w:val="1"/>
      <w:tblStyleColBandSize w:val="1"/>
      <w:tblCellMar>
        <w:left w:w="70.0" w:type="dxa"/>
        <w:right w:w="70.0" w:type="dxa"/>
      </w:tblCellMar>
    </w:tblPr>
  </w:style>
  <w:style w:type="table" w:styleId="aff2"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3"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4" w:customStyle="1">
    <w:basedOn w:val="TableNormal"/>
    <w:rPr>
      <w:rFonts w:ascii="Cambria" w:cs="Cambria" w:eastAsia="Cambria" w:hAnsi="Cambria"/>
      <w:color w:val="000000"/>
      <w:sz w:val="20"/>
      <w:szCs w:val="20"/>
    </w:rPr>
    <w:tblPr>
      <w:tblStyleRowBandSize w:val="1"/>
      <w:tblStyleColBandSize w:val="1"/>
      <w:tblCellMar>
        <w:left w:w="108.0" w:type="dxa"/>
        <w:right w:w="108.0" w:type="dxa"/>
      </w:tblCellMar>
    </w:tblPr>
  </w:style>
  <w:style w:type="table" w:styleId="aff5" w:customStyle="1">
    <w:basedOn w:val="TableNormal"/>
    <w:tblPr>
      <w:tblStyleRowBandSize w:val="1"/>
      <w:tblStyleColBandSize w:val="1"/>
      <w:tblCellMar>
        <w:left w:w="70.0" w:type="dxa"/>
        <w:right w:w="7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table" w:styleId="affffff9" w:customStyle="1">
    <w:basedOn w:val="TableNormal"/>
    <w:tblPr>
      <w:tblStyleRowBandSize w:val="1"/>
      <w:tblStyleColBandSize w:val="1"/>
      <w:tblCellMar>
        <w:top w:w="100.0" w:type="dxa"/>
        <w:left w:w="100.0" w:type="dxa"/>
        <w:bottom w:w="100.0" w:type="dxa"/>
        <w:right w:w="100.0" w:type="dxa"/>
      </w:tblCellMar>
    </w:tblPr>
  </w:style>
  <w:style w:type="table" w:styleId="affffffa" w:customStyle="1">
    <w:basedOn w:val="TableNormal"/>
    <w:tblPr>
      <w:tblStyleRowBandSize w:val="1"/>
      <w:tblStyleColBandSize w:val="1"/>
      <w:tblCellMar>
        <w:top w:w="100.0" w:type="dxa"/>
        <w:left w:w="100.0" w:type="dxa"/>
        <w:bottom w:w="100.0" w:type="dxa"/>
        <w:right w:w="100.0" w:type="dxa"/>
      </w:tblCellMar>
    </w:tblPr>
  </w:style>
  <w:style w:type="table" w:styleId="affffffb" w:customStyle="1">
    <w:basedOn w:val="TableNormal"/>
    <w:tblPr>
      <w:tblStyleRowBandSize w:val="1"/>
      <w:tblStyleColBandSize w:val="1"/>
      <w:tblCellMar>
        <w:top w:w="100.0" w:type="dxa"/>
        <w:left w:w="100.0" w:type="dxa"/>
        <w:bottom w:w="100.0" w:type="dxa"/>
        <w:right w:w="100.0" w:type="dxa"/>
      </w:tblCellMar>
    </w:tblPr>
  </w:style>
  <w:style w:type="table" w:styleId="affffffc" w:customStyle="1">
    <w:basedOn w:val="TableNormal"/>
    <w:tblPr>
      <w:tblStyleRowBandSize w:val="1"/>
      <w:tblStyleColBandSize w:val="1"/>
      <w:tblCellMar>
        <w:top w:w="100.0" w:type="dxa"/>
        <w:left w:w="100.0" w:type="dxa"/>
        <w:bottom w:w="100.0" w:type="dxa"/>
        <w:right w:w="100.0" w:type="dxa"/>
      </w:tblCellMar>
    </w:tblPr>
  </w:style>
  <w:style w:type="table" w:styleId="affffffd" w:customStyle="1">
    <w:basedOn w:val="TableNormal"/>
    <w:tblPr>
      <w:tblStyleRowBandSize w:val="1"/>
      <w:tblStyleColBandSize w:val="1"/>
      <w:tblCellMar>
        <w:top w:w="100.0" w:type="dxa"/>
        <w:left w:w="100.0" w:type="dxa"/>
        <w:bottom w:w="100.0" w:type="dxa"/>
        <w:right w:w="100.0" w:type="dxa"/>
      </w:tblCellMar>
    </w:tblPr>
  </w:style>
  <w:style w:type="table" w:styleId="affffffe" w:customStyle="1">
    <w:basedOn w:val="TableNormal"/>
    <w:tblPr>
      <w:tblStyleRowBandSize w:val="1"/>
      <w:tblStyleColBandSize w:val="1"/>
      <w:tblCellMar>
        <w:top w:w="100.0" w:type="dxa"/>
        <w:left w:w="100.0" w:type="dxa"/>
        <w:bottom w:w="100.0" w:type="dxa"/>
        <w:right w:w="100.0" w:type="dxa"/>
      </w:tblCellMar>
    </w:tblPr>
  </w:style>
  <w:style w:type="table" w:styleId="afffffff" w:customStyle="1">
    <w:basedOn w:val="TableNormal"/>
    <w:tblPr>
      <w:tblStyleRowBandSize w:val="1"/>
      <w:tblStyleColBandSize w:val="1"/>
      <w:tblCellMar>
        <w:top w:w="100.0" w:type="dxa"/>
        <w:left w:w="100.0" w:type="dxa"/>
        <w:bottom w:w="100.0" w:type="dxa"/>
        <w:right w:w="100.0" w:type="dxa"/>
      </w:tblCellMar>
    </w:tblPr>
  </w:style>
  <w:style w:type="table" w:styleId="afffffff0" w:customStyle="1">
    <w:basedOn w:val="TableNormal"/>
    <w:tblPr>
      <w:tblStyleRowBandSize w:val="1"/>
      <w:tblStyleColBandSize w:val="1"/>
      <w:tblCellMar>
        <w:top w:w="100.0" w:type="dxa"/>
        <w:left w:w="100.0" w:type="dxa"/>
        <w:bottom w:w="100.0" w:type="dxa"/>
        <w:right w:w="100.0" w:type="dxa"/>
      </w:tblCellMar>
    </w:tblPr>
  </w:style>
  <w:style w:type="table" w:styleId="afffffff1" w:customStyle="1">
    <w:basedOn w:val="TableNormal"/>
    <w:tblPr>
      <w:tblStyleRowBandSize w:val="1"/>
      <w:tblStyleColBandSize w:val="1"/>
      <w:tblCellMar>
        <w:top w:w="100.0" w:type="dxa"/>
        <w:left w:w="100.0" w:type="dxa"/>
        <w:bottom w:w="100.0" w:type="dxa"/>
        <w:right w:w="100.0" w:type="dxa"/>
      </w:tblCellMar>
    </w:tblPr>
  </w:style>
  <w:style w:type="table" w:styleId="afffffff2" w:customStyle="1">
    <w:basedOn w:val="TableNormal"/>
    <w:tblPr>
      <w:tblStyleRowBandSize w:val="1"/>
      <w:tblStyleColBandSize w:val="1"/>
      <w:tblCellMar>
        <w:top w:w="100.0" w:type="dxa"/>
        <w:left w:w="100.0" w:type="dxa"/>
        <w:bottom w:w="100.0" w:type="dxa"/>
        <w:right w:w="100.0" w:type="dxa"/>
      </w:tblCellMar>
    </w:tblPr>
  </w:style>
  <w:style w:type="table" w:styleId="afffffff3" w:customStyle="1">
    <w:basedOn w:val="TableNormal"/>
    <w:tblPr>
      <w:tblStyleRowBandSize w:val="1"/>
      <w:tblStyleColBandSize w:val="1"/>
      <w:tblCellMar>
        <w:top w:w="100.0" w:type="dxa"/>
        <w:left w:w="100.0" w:type="dxa"/>
        <w:bottom w:w="100.0" w:type="dxa"/>
        <w:right w:w="100.0" w:type="dxa"/>
      </w:tblCellMar>
    </w:tblPr>
  </w:style>
  <w:style w:type="table" w:styleId="afffffff4" w:customStyle="1">
    <w:basedOn w:val="TableNormal"/>
    <w:tblPr>
      <w:tblStyleRowBandSize w:val="1"/>
      <w:tblStyleColBandSize w:val="1"/>
      <w:tblCellMar>
        <w:top w:w="100.0" w:type="dxa"/>
        <w:left w:w="100.0" w:type="dxa"/>
        <w:bottom w:w="100.0" w:type="dxa"/>
        <w:right w:w="100.0" w:type="dxa"/>
      </w:tblCellMar>
    </w:tblPr>
  </w:style>
  <w:style w:type="table" w:styleId="afffffff5" w:customStyle="1">
    <w:basedOn w:val="TableNormal"/>
    <w:tblPr>
      <w:tblStyleRowBandSize w:val="1"/>
      <w:tblStyleColBandSize w:val="1"/>
      <w:tblCellMar>
        <w:top w:w="100.0" w:type="dxa"/>
        <w:left w:w="100.0" w:type="dxa"/>
        <w:bottom w:w="100.0" w:type="dxa"/>
        <w:right w:w="100.0" w:type="dxa"/>
      </w:tblCellMar>
    </w:tblPr>
  </w:style>
  <w:style w:type="table" w:styleId="afffffff6" w:customStyle="1">
    <w:basedOn w:val="TableNormal"/>
    <w:tblPr>
      <w:tblStyleRowBandSize w:val="1"/>
      <w:tblStyleColBandSize w:val="1"/>
      <w:tblCellMar>
        <w:top w:w="100.0" w:type="dxa"/>
        <w:left w:w="100.0" w:type="dxa"/>
        <w:bottom w:w="100.0" w:type="dxa"/>
        <w:right w:w="100.0" w:type="dxa"/>
      </w:tblCellMar>
    </w:tblPr>
  </w:style>
  <w:style w:type="table" w:styleId="afffffff7" w:customStyle="1">
    <w:basedOn w:val="TableNormal"/>
    <w:tblPr>
      <w:tblStyleRowBandSize w:val="1"/>
      <w:tblStyleColBandSize w:val="1"/>
      <w:tblCellMar>
        <w:top w:w="100.0" w:type="dxa"/>
        <w:left w:w="100.0" w:type="dxa"/>
        <w:bottom w:w="100.0" w:type="dxa"/>
        <w:right w:w="100.0" w:type="dxa"/>
      </w:tblCellMar>
    </w:tblPr>
  </w:style>
  <w:style w:type="table" w:styleId="afffffff8" w:customStyle="1">
    <w:basedOn w:val="TableNormal"/>
    <w:tblPr>
      <w:tblStyleRowBandSize w:val="1"/>
      <w:tblStyleColBandSize w:val="1"/>
      <w:tblCellMar>
        <w:top w:w="100.0" w:type="dxa"/>
        <w:left w:w="100.0" w:type="dxa"/>
        <w:bottom w:w="100.0" w:type="dxa"/>
        <w:right w:w="100.0" w:type="dxa"/>
      </w:tblCellMar>
    </w:tblPr>
  </w:style>
  <w:style w:type="table" w:styleId="afffffff9" w:customStyle="1">
    <w:basedOn w:val="TableNormal"/>
    <w:tblPr>
      <w:tblStyleRowBandSize w:val="1"/>
      <w:tblStyleColBandSize w:val="1"/>
      <w:tblCellMar>
        <w:top w:w="100.0" w:type="dxa"/>
        <w:left w:w="100.0" w:type="dxa"/>
        <w:bottom w:w="100.0" w:type="dxa"/>
        <w:right w:w="100.0" w:type="dxa"/>
      </w:tblCellMar>
    </w:tblPr>
  </w:style>
  <w:style w:type="table" w:styleId="afffffffa" w:customStyle="1">
    <w:basedOn w:val="TableNormal"/>
    <w:tblPr>
      <w:tblStyleRowBandSize w:val="1"/>
      <w:tblStyleColBandSize w:val="1"/>
      <w:tblCellMar>
        <w:top w:w="100.0" w:type="dxa"/>
        <w:left w:w="100.0" w:type="dxa"/>
        <w:bottom w:w="100.0" w:type="dxa"/>
        <w:right w:w="100.0" w:type="dxa"/>
      </w:tblCellMar>
    </w:tblPr>
  </w:style>
  <w:style w:type="table" w:styleId="afffffffb" w:customStyle="1">
    <w:basedOn w:val="TableNormal"/>
    <w:tblPr>
      <w:tblStyleRowBandSize w:val="1"/>
      <w:tblStyleColBandSize w:val="1"/>
      <w:tblCellMar>
        <w:top w:w="100.0" w:type="dxa"/>
        <w:left w:w="100.0" w:type="dxa"/>
        <w:bottom w:w="100.0" w:type="dxa"/>
        <w:right w:w="100.0" w:type="dxa"/>
      </w:tblCellMar>
    </w:tblPr>
  </w:style>
  <w:style w:type="table" w:styleId="afffffffc" w:customStyle="1">
    <w:basedOn w:val="TableNormal"/>
    <w:tblPr>
      <w:tblStyleRowBandSize w:val="1"/>
      <w:tblStyleColBandSize w:val="1"/>
      <w:tblCellMar>
        <w:top w:w="100.0" w:type="dxa"/>
        <w:left w:w="100.0" w:type="dxa"/>
        <w:bottom w:w="100.0" w:type="dxa"/>
        <w:right w:w="100.0" w:type="dxa"/>
      </w:tblCellMar>
    </w:tblPr>
  </w:style>
  <w:style w:type="table" w:styleId="afffffffd" w:customStyle="1">
    <w:basedOn w:val="TableNormal"/>
    <w:tblPr>
      <w:tblStyleRowBandSize w:val="1"/>
      <w:tblStyleColBandSize w:val="1"/>
      <w:tblCellMar>
        <w:top w:w="100.0" w:type="dxa"/>
        <w:left w:w="100.0" w:type="dxa"/>
        <w:bottom w:w="100.0" w:type="dxa"/>
        <w:right w:w="100.0" w:type="dxa"/>
      </w:tblCellMar>
    </w:tblPr>
  </w:style>
  <w:style w:type="table" w:styleId="afffffffe" w:customStyle="1">
    <w:basedOn w:val="TableNormal"/>
    <w:tblPr>
      <w:tblStyleRowBandSize w:val="1"/>
      <w:tblStyleColBandSize w:val="1"/>
      <w:tblCellMar>
        <w:top w:w="100.0" w:type="dxa"/>
        <w:left w:w="100.0" w:type="dxa"/>
        <w:bottom w:w="100.0" w:type="dxa"/>
        <w:right w:w="100.0" w:type="dxa"/>
      </w:tblCellMar>
    </w:tblPr>
  </w:style>
  <w:style w:type="table" w:styleId="affffffff" w:customStyle="1">
    <w:basedOn w:val="TableNormal"/>
    <w:tblPr>
      <w:tblStyleRowBandSize w:val="1"/>
      <w:tblStyleColBandSize w:val="1"/>
      <w:tblCellMar>
        <w:top w:w="100.0" w:type="dxa"/>
        <w:left w:w="100.0" w:type="dxa"/>
        <w:bottom w:w="100.0" w:type="dxa"/>
        <w:right w:w="100.0" w:type="dxa"/>
      </w:tblCellMar>
    </w:tblPr>
  </w:style>
  <w:style w:type="table" w:styleId="affffffff0" w:customStyle="1">
    <w:basedOn w:val="TableNormal"/>
    <w:tblPr>
      <w:tblStyleRowBandSize w:val="1"/>
      <w:tblStyleColBandSize w:val="1"/>
      <w:tblCellMar>
        <w:top w:w="100.0" w:type="dxa"/>
        <w:left w:w="100.0" w:type="dxa"/>
        <w:bottom w:w="100.0" w:type="dxa"/>
        <w:right w:w="100.0" w:type="dxa"/>
      </w:tblCellMar>
    </w:tblPr>
  </w:style>
  <w:style w:type="table" w:styleId="affffffff1" w:customStyle="1">
    <w:basedOn w:val="TableNormal"/>
    <w:tblPr>
      <w:tblStyleRowBandSize w:val="1"/>
      <w:tblStyleColBandSize w:val="1"/>
      <w:tblCellMar>
        <w:top w:w="100.0" w:type="dxa"/>
        <w:left w:w="100.0" w:type="dxa"/>
        <w:bottom w:w="100.0" w:type="dxa"/>
        <w:right w:w="100.0" w:type="dxa"/>
      </w:tblCellMar>
    </w:tblPr>
  </w:style>
  <w:style w:type="table" w:styleId="affffffff2" w:customStyle="1">
    <w:basedOn w:val="TableNormal"/>
    <w:tblPr>
      <w:tblStyleRowBandSize w:val="1"/>
      <w:tblStyleColBandSize w:val="1"/>
      <w:tblCellMar>
        <w:top w:w="100.0" w:type="dxa"/>
        <w:left w:w="100.0" w:type="dxa"/>
        <w:bottom w:w="100.0" w:type="dxa"/>
        <w:right w:w="100.0" w:type="dxa"/>
      </w:tblCellMar>
    </w:tblPr>
  </w:style>
  <w:style w:type="table" w:styleId="affffffff3" w:customStyle="1">
    <w:basedOn w:val="TableNormal"/>
    <w:tblPr>
      <w:tblStyleRowBandSize w:val="1"/>
      <w:tblStyleColBandSize w:val="1"/>
      <w:tblCellMar>
        <w:top w:w="100.0" w:type="dxa"/>
        <w:left w:w="100.0" w:type="dxa"/>
        <w:bottom w:w="100.0" w:type="dxa"/>
        <w:right w:w="100.0" w:type="dxa"/>
      </w:tblCellMar>
    </w:tblPr>
  </w:style>
  <w:style w:type="table" w:styleId="affffffff4" w:customStyle="1">
    <w:basedOn w:val="TableNormal"/>
    <w:tblPr>
      <w:tblStyleRowBandSize w:val="1"/>
      <w:tblStyleColBandSize w:val="1"/>
      <w:tblCellMar>
        <w:top w:w="100.0" w:type="dxa"/>
        <w:left w:w="100.0" w:type="dxa"/>
        <w:bottom w:w="100.0" w:type="dxa"/>
        <w:right w:w="100.0" w:type="dxa"/>
      </w:tblCellMar>
    </w:tblPr>
  </w:style>
  <w:style w:type="table" w:styleId="affffffff5" w:customStyle="1">
    <w:basedOn w:val="TableNormal"/>
    <w:tblPr>
      <w:tblStyleRowBandSize w:val="1"/>
      <w:tblStyleColBandSize w:val="1"/>
      <w:tblCellMar>
        <w:top w:w="100.0" w:type="dxa"/>
        <w:left w:w="100.0" w:type="dxa"/>
        <w:bottom w:w="100.0" w:type="dxa"/>
        <w:right w:w="100.0" w:type="dxa"/>
      </w:tblCellMar>
    </w:tblPr>
  </w:style>
  <w:style w:type="table" w:styleId="affffffff6" w:customStyle="1">
    <w:basedOn w:val="TableNormal"/>
    <w:tblPr>
      <w:tblStyleRowBandSize w:val="1"/>
      <w:tblStyleColBandSize w:val="1"/>
      <w:tblCellMar>
        <w:top w:w="100.0" w:type="dxa"/>
        <w:left w:w="100.0" w:type="dxa"/>
        <w:bottom w:w="100.0" w:type="dxa"/>
        <w:right w:w="100.0" w:type="dxa"/>
      </w:tblCellMar>
    </w:tblPr>
  </w:style>
  <w:style w:type="table" w:styleId="affffffff7" w:customStyle="1">
    <w:basedOn w:val="TableNormal"/>
    <w:tblPr>
      <w:tblStyleRowBandSize w:val="1"/>
      <w:tblStyleColBandSize w:val="1"/>
      <w:tblCellMar>
        <w:top w:w="100.0" w:type="dxa"/>
        <w:left w:w="100.0" w:type="dxa"/>
        <w:bottom w:w="100.0" w:type="dxa"/>
        <w:right w:w="100.0" w:type="dxa"/>
      </w:tblCellMar>
    </w:tblPr>
  </w:style>
  <w:style w:type="table" w:styleId="affffffff8" w:customStyle="1">
    <w:basedOn w:val="TableNormal"/>
    <w:tblPr>
      <w:tblStyleRowBandSize w:val="1"/>
      <w:tblStyleColBandSize w:val="1"/>
      <w:tblCellMar>
        <w:top w:w="100.0" w:type="dxa"/>
        <w:left w:w="100.0" w:type="dxa"/>
        <w:bottom w:w="100.0" w:type="dxa"/>
        <w:right w:w="100.0" w:type="dxa"/>
      </w:tblCellMar>
    </w:tblPr>
  </w:style>
  <w:style w:type="table" w:styleId="affffffff9" w:customStyle="1">
    <w:basedOn w:val="TableNormal"/>
    <w:tblPr>
      <w:tblStyleRowBandSize w:val="1"/>
      <w:tblStyleColBandSize w:val="1"/>
      <w:tblCellMar>
        <w:top w:w="100.0" w:type="dxa"/>
        <w:left w:w="100.0" w:type="dxa"/>
        <w:bottom w:w="100.0" w:type="dxa"/>
        <w:right w:w="100.0" w:type="dxa"/>
      </w:tblCellMar>
    </w:tblPr>
  </w:style>
  <w:style w:type="table" w:styleId="affffffffa" w:customStyle="1">
    <w:basedOn w:val="TableNormal"/>
    <w:tblPr>
      <w:tblStyleRowBandSize w:val="1"/>
      <w:tblStyleColBandSize w:val="1"/>
      <w:tblCellMar>
        <w:top w:w="100.0" w:type="dxa"/>
        <w:left w:w="100.0" w:type="dxa"/>
        <w:bottom w:w="100.0" w:type="dxa"/>
        <w:right w:w="100.0" w:type="dxa"/>
      </w:tblCellMar>
    </w:tblPr>
  </w:style>
  <w:style w:type="table" w:styleId="affffffffb" w:customStyle="1">
    <w:basedOn w:val="TableNormal"/>
    <w:tblPr>
      <w:tblStyleRowBandSize w:val="1"/>
      <w:tblStyleColBandSize w:val="1"/>
      <w:tblCellMar>
        <w:top w:w="100.0" w:type="dxa"/>
        <w:left w:w="100.0" w:type="dxa"/>
        <w:bottom w:w="100.0" w:type="dxa"/>
        <w:right w:w="100.0" w:type="dxa"/>
      </w:tblCellMar>
    </w:tblPr>
  </w:style>
  <w:style w:type="table" w:styleId="affffffffc" w:customStyle="1">
    <w:basedOn w:val="TableNormal"/>
    <w:tblPr>
      <w:tblStyleRowBandSize w:val="1"/>
      <w:tblStyleColBandSize w:val="1"/>
      <w:tblCellMar>
        <w:top w:w="100.0" w:type="dxa"/>
        <w:left w:w="100.0" w:type="dxa"/>
        <w:bottom w:w="100.0" w:type="dxa"/>
        <w:right w:w="100.0" w:type="dxa"/>
      </w:tblCellMar>
    </w:tblPr>
  </w:style>
  <w:style w:type="table" w:styleId="affffffffd" w:customStyle="1">
    <w:basedOn w:val="TableNormal"/>
    <w:tblPr>
      <w:tblStyleRowBandSize w:val="1"/>
      <w:tblStyleColBandSize w:val="1"/>
      <w:tblCellMar>
        <w:top w:w="100.0" w:type="dxa"/>
        <w:left w:w="100.0" w:type="dxa"/>
        <w:bottom w:w="100.0" w:type="dxa"/>
        <w:right w:w="100.0" w:type="dxa"/>
      </w:tblCellMar>
    </w:tblPr>
  </w:style>
  <w:style w:type="table" w:styleId="affffffffe" w:customStyle="1">
    <w:basedOn w:val="TableNormal"/>
    <w:tblPr>
      <w:tblStyleRowBandSize w:val="1"/>
      <w:tblStyleColBandSize w:val="1"/>
      <w:tblCellMar>
        <w:top w:w="100.0" w:type="dxa"/>
        <w:left w:w="100.0" w:type="dxa"/>
        <w:bottom w:w="100.0" w:type="dxa"/>
        <w:right w:w="100.0" w:type="dxa"/>
      </w:tblCellMar>
    </w:tblPr>
  </w:style>
  <w:style w:type="table" w:styleId="afffffffff" w:customStyle="1">
    <w:basedOn w:val="TableNormal"/>
    <w:tblPr>
      <w:tblStyleRowBandSize w:val="1"/>
      <w:tblStyleColBandSize w:val="1"/>
      <w:tblCellMar>
        <w:top w:w="100.0" w:type="dxa"/>
        <w:left w:w="100.0" w:type="dxa"/>
        <w:bottom w:w="100.0" w:type="dxa"/>
        <w:right w:w="100.0" w:type="dxa"/>
      </w:tblCellMar>
    </w:tblPr>
  </w:style>
  <w:style w:type="table" w:styleId="afffffffff0" w:customStyle="1">
    <w:basedOn w:val="TableNormal"/>
    <w:tblPr>
      <w:tblStyleRowBandSize w:val="1"/>
      <w:tblStyleColBandSize w:val="1"/>
      <w:tblCellMar>
        <w:top w:w="100.0" w:type="dxa"/>
        <w:left w:w="100.0" w:type="dxa"/>
        <w:bottom w:w="100.0" w:type="dxa"/>
        <w:right w:w="100.0" w:type="dxa"/>
      </w:tblCellMar>
    </w:tblPr>
  </w:style>
  <w:style w:type="table" w:styleId="afffffffff1" w:customStyle="1">
    <w:basedOn w:val="TableNormal"/>
    <w:tblPr>
      <w:tblStyleRowBandSize w:val="1"/>
      <w:tblStyleColBandSize w:val="1"/>
      <w:tblCellMar>
        <w:top w:w="100.0" w:type="dxa"/>
        <w:left w:w="100.0" w:type="dxa"/>
        <w:bottom w:w="100.0" w:type="dxa"/>
        <w:right w:w="100.0" w:type="dxa"/>
      </w:tblCellMar>
    </w:tblPr>
  </w:style>
  <w:style w:type="table" w:styleId="afffffffff2" w:customStyle="1">
    <w:basedOn w:val="TableNormal"/>
    <w:tblPr>
      <w:tblStyleRowBandSize w:val="1"/>
      <w:tblStyleColBandSize w:val="1"/>
      <w:tblCellMar>
        <w:top w:w="100.0" w:type="dxa"/>
        <w:left w:w="100.0" w:type="dxa"/>
        <w:bottom w:w="100.0" w:type="dxa"/>
        <w:right w:w="100.0" w:type="dxa"/>
      </w:tblCellMar>
    </w:tblPr>
  </w:style>
  <w:style w:type="table" w:styleId="afffffffff3" w:customStyle="1">
    <w:basedOn w:val="TableNormal"/>
    <w:tblPr>
      <w:tblStyleRowBandSize w:val="1"/>
      <w:tblStyleColBandSize w:val="1"/>
      <w:tblCellMar>
        <w:top w:w="100.0" w:type="dxa"/>
        <w:left w:w="100.0" w:type="dxa"/>
        <w:bottom w:w="100.0" w:type="dxa"/>
        <w:right w:w="100.0" w:type="dxa"/>
      </w:tblCellMar>
    </w:tblPr>
  </w:style>
  <w:style w:type="table" w:styleId="afffffffff4" w:customStyle="1">
    <w:basedOn w:val="TableNormal"/>
    <w:tblPr>
      <w:tblStyleRowBandSize w:val="1"/>
      <w:tblStyleColBandSize w:val="1"/>
      <w:tblCellMar>
        <w:top w:w="100.0" w:type="dxa"/>
        <w:left w:w="100.0" w:type="dxa"/>
        <w:bottom w:w="100.0" w:type="dxa"/>
        <w:right w:w="100.0" w:type="dxa"/>
      </w:tblCellMar>
    </w:tblPr>
  </w:style>
  <w:style w:type="table" w:styleId="afffffffff5" w:customStyle="1">
    <w:basedOn w:val="TableNormal"/>
    <w:tblPr>
      <w:tblStyleRowBandSize w:val="1"/>
      <w:tblStyleColBandSize w:val="1"/>
      <w:tblCellMar>
        <w:top w:w="100.0" w:type="dxa"/>
        <w:left w:w="100.0" w:type="dxa"/>
        <w:bottom w:w="100.0" w:type="dxa"/>
        <w:right w:w="100.0" w:type="dxa"/>
      </w:tblCellMar>
    </w:tblPr>
  </w:style>
  <w:style w:type="table" w:styleId="afffffffff6" w:customStyle="1">
    <w:basedOn w:val="TableNormal"/>
    <w:tblPr>
      <w:tblStyleRowBandSize w:val="1"/>
      <w:tblStyleColBandSize w:val="1"/>
      <w:tblCellMar>
        <w:top w:w="100.0" w:type="dxa"/>
        <w:left w:w="100.0" w:type="dxa"/>
        <w:bottom w:w="100.0" w:type="dxa"/>
        <w:right w:w="100.0" w:type="dxa"/>
      </w:tblCellMar>
    </w:tblPr>
  </w:style>
  <w:style w:type="table" w:styleId="afffffffff7" w:customStyle="1">
    <w:basedOn w:val="TableNormal"/>
    <w:tblPr>
      <w:tblStyleRowBandSize w:val="1"/>
      <w:tblStyleColBandSize w:val="1"/>
      <w:tblCellMar>
        <w:top w:w="100.0" w:type="dxa"/>
        <w:left w:w="100.0" w:type="dxa"/>
        <w:bottom w:w="100.0" w:type="dxa"/>
        <w:right w:w="100.0" w:type="dxa"/>
      </w:tblCellMar>
    </w:tblPr>
  </w:style>
  <w:style w:type="table" w:styleId="afffffffff8" w:customStyle="1">
    <w:basedOn w:val="TableNormal"/>
    <w:tblPr>
      <w:tblStyleRowBandSize w:val="1"/>
      <w:tblStyleColBandSize w:val="1"/>
      <w:tblCellMar>
        <w:top w:w="100.0" w:type="dxa"/>
        <w:left w:w="100.0" w:type="dxa"/>
        <w:bottom w:w="100.0" w:type="dxa"/>
        <w:right w:w="100.0" w:type="dxa"/>
      </w:tblCellMar>
    </w:tblPr>
  </w:style>
  <w:style w:type="table" w:styleId="afffffffff9" w:customStyle="1">
    <w:basedOn w:val="TableNormal"/>
    <w:tblPr>
      <w:tblStyleRowBandSize w:val="1"/>
      <w:tblStyleColBandSize w:val="1"/>
      <w:tblCellMar>
        <w:top w:w="100.0" w:type="dxa"/>
        <w:left w:w="100.0" w:type="dxa"/>
        <w:bottom w:w="100.0" w:type="dxa"/>
        <w:right w:w="100.0" w:type="dxa"/>
      </w:tblCellMar>
    </w:tblPr>
  </w:style>
  <w:style w:type="table" w:styleId="afffffffffa" w:customStyle="1">
    <w:basedOn w:val="TableNormal"/>
    <w:tblPr>
      <w:tblStyleRowBandSize w:val="1"/>
      <w:tblStyleColBandSize w:val="1"/>
      <w:tblCellMar>
        <w:top w:w="100.0" w:type="dxa"/>
        <w:left w:w="100.0" w:type="dxa"/>
        <w:bottom w:w="100.0" w:type="dxa"/>
        <w:right w:w="100.0" w:type="dxa"/>
      </w:tblCellMar>
    </w:tblPr>
  </w:style>
  <w:style w:type="table" w:styleId="afffffffffb" w:customStyle="1">
    <w:basedOn w:val="TableNormal"/>
    <w:tblPr>
      <w:tblStyleRowBandSize w:val="1"/>
      <w:tblStyleColBandSize w:val="1"/>
      <w:tblCellMar>
        <w:top w:w="100.0" w:type="dxa"/>
        <w:left w:w="100.0" w:type="dxa"/>
        <w:bottom w:w="100.0" w:type="dxa"/>
        <w:right w:w="100.0" w:type="dxa"/>
      </w:tblCellMar>
    </w:tblPr>
  </w:style>
  <w:style w:type="table" w:styleId="afffffffffc" w:customStyle="1">
    <w:basedOn w:val="TableNormal"/>
    <w:tblPr>
      <w:tblStyleRowBandSize w:val="1"/>
      <w:tblStyleColBandSize w:val="1"/>
      <w:tblCellMar>
        <w:top w:w="100.0" w:type="dxa"/>
        <w:left w:w="100.0" w:type="dxa"/>
        <w:bottom w:w="100.0" w:type="dxa"/>
        <w:right w:w="100.0" w:type="dxa"/>
      </w:tblCellMar>
    </w:tblPr>
  </w:style>
  <w:style w:type="table" w:styleId="afffffffffd" w:customStyle="1">
    <w:basedOn w:val="TableNormal"/>
    <w:tblPr>
      <w:tblStyleRowBandSize w:val="1"/>
      <w:tblStyleColBandSize w:val="1"/>
      <w:tblCellMar>
        <w:top w:w="100.0" w:type="dxa"/>
        <w:left w:w="100.0" w:type="dxa"/>
        <w:bottom w:w="100.0" w:type="dxa"/>
        <w:right w:w="100.0" w:type="dxa"/>
      </w:tblCellMar>
    </w:tblPr>
  </w:style>
  <w:style w:type="table" w:styleId="afffffffffe" w:customStyle="1">
    <w:basedOn w:val="TableNormal"/>
    <w:tblPr>
      <w:tblStyleRowBandSize w:val="1"/>
      <w:tblStyleColBandSize w:val="1"/>
      <w:tblCellMar>
        <w:top w:w="100.0" w:type="dxa"/>
        <w:left w:w="100.0" w:type="dxa"/>
        <w:bottom w:w="100.0" w:type="dxa"/>
        <w:right w:w="100.0" w:type="dxa"/>
      </w:tblCellMar>
    </w:tblPr>
  </w:style>
  <w:style w:type="table" w:styleId="affffffffff" w:customStyle="1">
    <w:basedOn w:val="TableNormal"/>
    <w:tblPr>
      <w:tblStyleRowBandSize w:val="1"/>
      <w:tblStyleColBandSize w:val="1"/>
      <w:tblCellMar>
        <w:top w:w="100.0" w:type="dxa"/>
        <w:left w:w="100.0" w:type="dxa"/>
        <w:bottom w:w="100.0" w:type="dxa"/>
        <w:right w:w="100.0" w:type="dxa"/>
      </w:tblCellMar>
    </w:tblPr>
  </w:style>
  <w:style w:type="table" w:styleId="affffffffff0" w:customStyle="1">
    <w:basedOn w:val="TableNormal"/>
    <w:tblPr>
      <w:tblStyleRowBandSize w:val="1"/>
      <w:tblStyleColBandSize w:val="1"/>
      <w:tblCellMar>
        <w:top w:w="100.0" w:type="dxa"/>
        <w:left w:w="100.0" w:type="dxa"/>
        <w:bottom w:w="100.0" w:type="dxa"/>
        <w:right w:w="100.0" w:type="dxa"/>
      </w:tblCellMar>
    </w:tblPr>
  </w:style>
  <w:style w:type="table" w:styleId="affffffffff1" w:customStyle="1">
    <w:basedOn w:val="TableNormal"/>
    <w:tblPr>
      <w:tblStyleRowBandSize w:val="1"/>
      <w:tblStyleColBandSize w:val="1"/>
      <w:tblCellMar>
        <w:top w:w="100.0" w:type="dxa"/>
        <w:left w:w="100.0" w:type="dxa"/>
        <w:bottom w:w="100.0" w:type="dxa"/>
        <w:right w:w="100.0" w:type="dxa"/>
      </w:tblCellMar>
    </w:tblPr>
  </w:style>
  <w:style w:type="table" w:styleId="affffffffff2" w:customStyle="1">
    <w:basedOn w:val="TableNormal"/>
    <w:tblPr>
      <w:tblStyleRowBandSize w:val="1"/>
      <w:tblStyleColBandSize w:val="1"/>
      <w:tblCellMar>
        <w:top w:w="100.0" w:type="dxa"/>
        <w:left w:w="100.0" w:type="dxa"/>
        <w:bottom w:w="100.0" w:type="dxa"/>
        <w:right w:w="100.0" w:type="dxa"/>
      </w:tblCellMar>
    </w:tblPr>
  </w:style>
  <w:style w:type="table" w:styleId="affffffffff3" w:customStyle="1">
    <w:basedOn w:val="TableNormal"/>
    <w:tblPr>
      <w:tblStyleRowBandSize w:val="1"/>
      <w:tblStyleColBandSize w:val="1"/>
      <w:tblCellMar>
        <w:top w:w="100.0" w:type="dxa"/>
        <w:left w:w="100.0" w:type="dxa"/>
        <w:bottom w:w="100.0" w:type="dxa"/>
        <w:right w:w="100.0" w:type="dxa"/>
      </w:tblCellMar>
    </w:tblPr>
  </w:style>
  <w:style w:type="table" w:styleId="affffffffff4" w:customStyle="1">
    <w:basedOn w:val="TableNormal"/>
    <w:tblPr>
      <w:tblStyleRowBandSize w:val="1"/>
      <w:tblStyleColBandSize w:val="1"/>
      <w:tblCellMar>
        <w:top w:w="100.0" w:type="dxa"/>
        <w:left w:w="100.0" w:type="dxa"/>
        <w:bottom w:w="100.0" w:type="dxa"/>
        <w:right w:w="100.0" w:type="dxa"/>
      </w:tblCellMar>
    </w:tblPr>
  </w:style>
  <w:style w:type="table" w:styleId="affffffffff5" w:customStyle="1">
    <w:basedOn w:val="TableNormal"/>
    <w:tblPr>
      <w:tblStyleRowBandSize w:val="1"/>
      <w:tblStyleColBandSize w:val="1"/>
      <w:tblCellMar>
        <w:top w:w="100.0" w:type="dxa"/>
        <w:left w:w="100.0" w:type="dxa"/>
        <w:bottom w:w="100.0" w:type="dxa"/>
        <w:right w:w="100.0" w:type="dxa"/>
      </w:tblCellMar>
    </w:tblPr>
  </w:style>
  <w:style w:type="table" w:styleId="affffffffff6" w:customStyle="1">
    <w:basedOn w:val="TableNormal"/>
    <w:tblPr>
      <w:tblStyleRowBandSize w:val="1"/>
      <w:tblStyleColBandSize w:val="1"/>
      <w:tblCellMar>
        <w:top w:w="100.0" w:type="dxa"/>
        <w:left w:w="100.0" w:type="dxa"/>
        <w:bottom w:w="100.0" w:type="dxa"/>
        <w:right w:w="100.0" w:type="dxa"/>
      </w:tblCellMar>
    </w:tblPr>
  </w:style>
  <w:style w:type="table" w:styleId="affffffffff7" w:customStyle="1">
    <w:basedOn w:val="TableNormal"/>
    <w:tblPr>
      <w:tblStyleRowBandSize w:val="1"/>
      <w:tblStyleColBandSize w:val="1"/>
      <w:tblCellMar>
        <w:top w:w="100.0" w:type="dxa"/>
        <w:left w:w="100.0" w:type="dxa"/>
        <w:bottom w:w="100.0" w:type="dxa"/>
        <w:right w:w="100.0" w:type="dxa"/>
      </w:tblCellMar>
    </w:tblPr>
  </w:style>
  <w:style w:type="table" w:styleId="affffffffff8" w:customStyle="1">
    <w:basedOn w:val="TableNormal"/>
    <w:tblPr>
      <w:tblStyleRowBandSize w:val="1"/>
      <w:tblStyleColBandSize w:val="1"/>
      <w:tblCellMar>
        <w:top w:w="100.0" w:type="dxa"/>
        <w:left w:w="100.0" w:type="dxa"/>
        <w:bottom w:w="100.0" w:type="dxa"/>
        <w:right w:w="100.0" w:type="dxa"/>
      </w:tblCellMar>
    </w:tblPr>
  </w:style>
  <w:style w:type="table" w:styleId="affffffffff9" w:customStyle="1">
    <w:basedOn w:val="TableNormal"/>
    <w:tblPr>
      <w:tblStyleRowBandSize w:val="1"/>
      <w:tblStyleColBandSize w:val="1"/>
      <w:tblCellMar>
        <w:top w:w="100.0" w:type="dxa"/>
        <w:left w:w="100.0" w:type="dxa"/>
        <w:bottom w:w="100.0" w:type="dxa"/>
        <w:right w:w="100.0" w:type="dxa"/>
      </w:tblCellMar>
    </w:tblPr>
  </w:style>
  <w:style w:type="table" w:styleId="affffffffffa" w:customStyle="1">
    <w:basedOn w:val="TableNormal"/>
    <w:tblPr>
      <w:tblStyleRowBandSize w:val="1"/>
      <w:tblStyleColBandSize w:val="1"/>
      <w:tblCellMar>
        <w:top w:w="100.0" w:type="dxa"/>
        <w:left w:w="100.0" w:type="dxa"/>
        <w:bottom w:w="100.0" w:type="dxa"/>
        <w:right w:w="100.0" w:type="dxa"/>
      </w:tblCellMar>
    </w:tblPr>
  </w:style>
  <w:style w:type="paragraph" w:styleId="Kommentartext">
    <w:name w:val="annotation text"/>
    <w:basedOn w:val="Standard"/>
    <w:link w:val="KommentartextZchn"/>
    <w:uiPriority w:val="99"/>
    <w:unhideWhenUsed w:val="1"/>
    <w:pPr>
      <w:spacing w:line="240" w:lineRule="auto"/>
    </w:pPr>
    <w:rPr>
      <w:sz w:val="20"/>
      <w:szCs w:val="20"/>
    </w:rPr>
  </w:style>
  <w:style w:type="character" w:styleId="KommentartextZchn" w:customStyle="1">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sid w:val="005033DF"/>
    <w:rPr>
      <w:b w:val="1"/>
      <w:bCs w:val="1"/>
    </w:rPr>
  </w:style>
  <w:style w:type="character" w:styleId="KommentarthemaZchn" w:customStyle="1">
    <w:name w:val="Kommentarthema Zchn"/>
    <w:basedOn w:val="KommentartextZchn"/>
    <w:link w:val="Kommentarthema"/>
    <w:uiPriority w:val="99"/>
    <w:semiHidden w:val="1"/>
    <w:rsid w:val="005033DF"/>
    <w:rPr>
      <w:b w:val="1"/>
      <w:bCs w:val="1"/>
      <w:sz w:val="20"/>
      <w:szCs w:val="20"/>
    </w:rPr>
  </w:style>
  <w:style w:type="table" w:styleId="Tabellenraster">
    <w:name w:val="Table Grid"/>
    <w:basedOn w:val="NormaleTabelle"/>
    <w:uiPriority w:val="39"/>
    <w:rsid w:val="00205F0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fzeile">
    <w:name w:val="header"/>
    <w:basedOn w:val="Standard"/>
    <w:link w:val="KopfzeileZchn"/>
    <w:uiPriority w:val="99"/>
    <w:unhideWhenUsed w:val="1"/>
    <w:rsid w:val="0027496C"/>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27496C"/>
  </w:style>
  <w:style w:type="paragraph" w:styleId="Fuzeile">
    <w:name w:val="footer"/>
    <w:basedOn w:val="Standard"/>
    <w:link w:val="FuzeileZchn"/>
    <w:uiPriority w:val="99"/>
    <w:unhideWhenUsed w:val="1"/>
    <w:rsid w:val="0027496C"/>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27496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Cg9hloVxdYnthW5+FLfkjrIjQ==">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2023-12-08T09:24:00Z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42aef221d1af50470c04143a8e5821461c0b04de8dbd83d867f189cae4ff2d14</vt:lpwstr>
  </property>
</Properties>
</file>